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7A6" w:rsidRDefault="00BF17A6">
      <w:pPr>
        <w:rPr>
          <w:rFonts w:ascii="Arial" w:hAnsi="Arial" w:cs="Arial"/>
        </w:rPr>
      </w:pPr>
    </w:p>
    <w:p w:rsidR="00BF17A6" w:rsidRDefault="00BF17A6">
      <w:pPr>
        <w:rPr>
          <w:rFonts w:ascii="Arial" w:hAnsi="Arial" w:cs="Arial"/>
        </w:rPr>
      </w:pPr>
    </w:p>
    <w:p w:rsidR="00BF17A6" w:rsidRDefault="00BF17A6">
      <w:pPr>
        <w:rPr>
          <w:rFonts w:ascii="Arial" w:hAnsi="Arial" w:cs="Arial"/>
        </w:rPr>
      </w:pPr>
    </w:p>
    <w:p w:rsidR="00BF17A6" w:rsidRDefault="00BF17A6">
      <w:pPr>
        <w:rPr>
          <w:rFonts w:ascii="Arial" w:hAnsi="Arial" w:cs="Arial"/>
        </w:rPr>
      </w:pPr>
    </w:p>
    <w:p w:rsidR="00BF17A6" w:rsidRDefault="00BF17A6">
      <w:pPr>
        <w:rPr>
          <w:rFonts w:ascii="Arial" w:hAnsi="Arial" w:cs="Arial"/>
        </w:rPr>
      </w:pPr>
    </w:p>
    <w:p w:rsidR="00BF17A6" w:rsidRDefault="00BF17A6">
      <w:pPr>
        <w:rPr>
          <w:rFonts w:ascii="Arial" w:hAnsi="Arial" w:cs="Arial"/>
        </w:rPr>
      </w:pPr>
    </w:p>
    <w:p w:rsidR="00BF17A6" w:rsidRDefault="00BF17A6">
      <w:pPr>
        <w:rPr>
          <w:rFonts w:ascii="Arial" w:hAnsi="Arial" w:cs="Arial"/>
        </w:rPr>
      </w:pPr>
    </w:p>
    <w:p w:rsidR="00BF17A6" w:rsidRDefault="00BF17A6">
      <w:pPr>
        <w:rPr>
          <w:rFonts w:ascii="Arial" w:hAnsi="Arial" w:cs="Arial"/>
        </w:rPr>
      </w:pPr>
    </w:p>
    <w:p w:rsidR="00BF17A6" w:rsidRDefault="00BF17A6">
      <w:pPr>
        <w:rPr>
          <w:rFonts w:ascii="Arial" w:hAnsi="Arial" w:cs="Arial"/>
        </w:rPr>
      </w:pPr>
    </w:p>
    <w:p w:rsidR="00BF17A6" w:rsidRDefault="00BF17A6">
      <w:pPr>
        <w:rPr>
          <w:rFonts w:ascii="Arial" w:hAnsi="Arial" w:cs="Arial"/>
        </w:rPr>
      </w:pPr>
    </w:p>
    <w:p w:rsidR="00BF17A6" w:rsidRDefault="00BF17A6">
      <w:pPr>
        <w:rPr>
          <w:rFonts w:ascii="Arial" w:hAnsi="Arial" w:cs="Arial"/>
        </w:rPr>
      </w:pPr>
    </w:p>
    <w:p w:rsidR="0073106D" w:rsidRDefault="00883792" w:rsidP="0073106D">
      <w:pPr>
        <w:rPr>
          <w:rFonts w:ascii="Arial" w:hAnsi="Arial" w:cs="Arial"/>
          <w:color w:val="FFFFFF"/>
          <w:sz w:val="18"/>
        </w:rPr>
      </w:pPr>
      <w:r>
        <w:rPr>
          <w:rFonts w:ascii="Arial" w:hAnsi="Arial" w:cs="Arial"/>
          <w:color w:val="FFFFFF"/>
          <w:sz w:val="48"/>
          <w:szCs w:val="56"/>
        </w:rPr>
        <w:t>Application Installation Manual</w:t>
      </w:r>
    </w:p>
    <w:p w:rsidR="00BF17A6" w:rsidRDefault="00BF17A6" w:rsidP="0073106D">
      <w:pPr>
        <w:rPr>
          <w:rFonts w:ascii="Arial" w:hAnsi="Arial" w:cs="Arial"/>
          <w:color w:val="FFFFFF"/>
          <w:sz w:val="18"/>
        </w:rPr>
      </w:pPr>
    </w:p>
    <w:p w:rsidR="00BF17A6" w:rsidRDefault="00BF17A6" w:rsidP="0073106D">
      <w:pPr>
        <w:rPr>
          <w:rFonts w:ascii="Arial" w:hAnsi="Arial" w:cs="Arial"/>
          <w:color w:val="FFFFFF"/>
          <w:sz w:val="18"/>
        </w:rPr>
      </w:pPr>
    </w:p>
    <w:p w:rsidR="00BF17A6" w:rsidRDefault="00BF17A6" w:rsidP="0073106D">
      <w:pPr>
        <w:rPr>
          <w:rFonts w:ascii="Arial" w:hAnsi="Arial" w:cs="Arial"/>
          <w:color w:val="FFFFFF"/>
          <w:sz w:val="18"/>
        </w:rPr>
      </w:pPr>
    </w:p>
    <w:p w:rsidR="00BF17A6" w:rsidRDefault="00BF17A6" w:rsidP="0073106D">
      <w:pPr>
        <w:rPr>
          <w:rFonts w:ascii="Arial" w:hAnsi="Arial" w:cs="Arial"/>
          <w:color w:val="FFFFFF"/>
          <w:sz w:val="18"/>
        </w:rPr>
      </w:pPr>
    </w:p>
    <w:p w:rsidR="00BF17A6" w:rsidRDefault="00BF17A6" w:rsidP="0073106D">
      <w:pPr>
        <w:rPr>
          <w:rFonts w:ascii="Arial" w:hAnsi="Arial" w:cs="Arial"/>
          <w:color w:val="FFFFFF"/>
          <w:sz w:val="18"/>
        </w:rPr>
      </w:pPr>
    </w:p>
    <w:p w:rsidR="00BF17A6" w:rsidRDefault="00BF17A6" w:rsidP="0073106D">
      <w:pPr>
        <w:rPr>
          <w:rFonts w:ascii="Arial" w:hAnsi="Arial" w:cs="Arial"/>
          <w:color w:val="FFFFFF"/>
          <w:sz w:val="18"/>
        </w:rPr>
      </w:pPr>
    </w:p>
    <w:p w:rsidR="0073106D" w:rsidRPr="0073106D" w:rsidRDefault="0073106D" w:rsidP="0073106D">
      <w:pPr>
        <w:rPr>
          <w:rFonts w:ascii="Arial" w:hAnsi="Arial" w:cs="Arial"/>
          <w:color w:val="FFFFFF"/>
          <w:sz w:val="24"/>
          <w:szCs w:val="24"/>
        </w:rPr>
      </w:pPr>
    </w:p>
    <w:p w:rsidR="00F20835" w:rsidRDefault="00F20835">
      <w:pPr>
        <w:rPr>
          <w:rFonts w:ascii="Arial" w:hAnsi="Arial" w:cs="Arial"/>
          <w:color w:val="FFFFFF"/>
          <w:sz w:val="28"/>
          <w:szCs w:val="36"/>
        </w:rPr>
      </w:pPr>
    </w:p>
    <w:p w:rsidR="00B66CC9" w:rsidRDefault="00B66CC9">
      <w:pPr>
        <w:rPr>
          <w:rFonts w:ascii="Arial" w:hAnsi="Arial" w:cs="Arial"/>
          <w:color w:val="FFFFFF"/>
          <w:sz w:val="28"/>
          <w:szCs w:val="36"/>
        </w:rPr>
      </w:pPr>
    </w:p>
    <w:p w:rsidR="00B66CC9" w:rsidRDefault="00B66CC9">
      <w:pPr>
        <w:rPr>
          <w:rFonts w:ascii="Arial" w:hAnsi="Arial" w:cs="Arial"/>
          <w:color w:val="FFFFFF"/>
          <w:sz w:val="28"/>
          <w:szCs w:val="36"/>
        </w:rPr>
        <w:sectPr w:rsidR="00B66CC9" w:rsidSect="00182D10">
          <w:headerReference w:type="default" r:id="rId8"/>
          <w:pgSz w:w="12240" w:h="15840"/>
          <w:pgMar w:top="1440" w:right="1440" w:bottom="1440" w:left="1440" w:header="720" w:footer="720" w:gutter="0"/>
          <w:cols w:space="720"/>
          <w:docGrid w:linePitch="360"/>
        </w:sectPr>
      </w:pPr>
    </w:p>
    <w:p w:rsidR="00161939" w:rsidRPr="00237D71" w:rsidRDefault="00161939" w:rsidP="00161939">
      <w:pPr>
        <w:pStyle w:val="Ramco-Header1"/>
        <w:rPr>
          <w:lang w:val="en-US"/>
        </w:rPr>
      </w:pPr>
      <w:r w:rsidRPr="00237D71">
        <w:rPr>
          <w:lang w:val="en-US"/>
        </w:rPr>
        <w:lastRenderedPageBreak/>
        <w:t>DISCLAIMER</w:t>
      </w:r>
    </w:p>
    <w:p w:rsidR="00161939" w:rsidRPr="00A209FA" w:rsidRDefault="00161939" w:rsidP="00161939">
      <w:pPr>
        <w:jc w:val="both"/>
        <w:rPr>
          <w:rFonts w:ascii="Verdana" w:hAnsi="Verdana"/>
          <w:b/>
          <w:sz w:val="18"/>
          <w:szCs w:val="18"/>
        </w:rPr>
      </w:pPr>
      <w:r w:rsidRPr="00A209FA">
        <w:rPr>
          <w:rFonts w:ascii="Verdana" w:hAnsi="Verdana"/>
          <w:b/>
          <w:sz w:val="18"/>
          <w:szCs w:val="18"/>
        </w:rPr>
        <w:t>©200</w:t>
      </w:r>
      <w:r>
        <w:rPr>
          <w:rFonts w:ascii="Verdana" w:hAnsi="Verdana"/>
          <w:b/>
          <w:sz w:val="18"/>
          <w:szCs w:val="18"/>
        </w:rPr>
        <w:t>9</w:t>
      </w:r>
      <w:r w:rsidRPr="00A209FA">
        <w:rPr>
          <w:rFonts w:ascii="Verdana" w:hAnsi="Verdana"/>
          <w:b/>
          <w:sz w:val="18"/>
          <w:szCs w:val="18"/>
        </w:rPr>
        <w:t xml:space="preserve"> Ramco Systems Ltd. All rights reserved. All trademarks acknowledged.</w:t>
      </w:r>
    </w:p>
    <w:p w:rsidR="00161939" w:rsidRPr="00A209FA" w:rsidRDefault="00161939" w:rsidP="00161939">
      <w:pPr>
        <w:jc w:val="both"/>
        <w:rPr>
          <w:rFonts w:ascii="Verdana" w:hAnsi="Verdana"/>
          <w:sz w:val="18"/>
          <w:szCs w:val="18"/>
        </w:rPr>
      </w:pPr>
    </w:p>
    <w:p w:rsidR="00161939" w:rsidRPr="00A209FA" w:rsidRDefault="00161939" w:rsidP="00161939">
      <w:pPr>
        <w:rPr>
          <w:rFonts w:ascii="Verdana" w:hAnsi="Verdana"/>
          <w:b/>
          <w:sz w:val="18"/>
          <w:szCs w:val="18"/>
          <w:u w:val="single"/>
        </w:rPr>
      </w:pPr>
      <w:r w:rsidRPr="00A209FA">
        <w:rPr>
          <w:rFonts w:ascii="Verdana" w:hAnsi="Verdana"/>
          <w:snapToGrid w:val="0"/>
          <w:sz w:val="18"/>
          <w:szCs w:val="18"/>
        </w:rPr>
        <w:t xml:space="preserve">This document is published by </w:t>
      </w:r>
      <w:r w:rsidRPr="00A209FA">
        <w:rPr>
          <w:rFonts w:ascii="Verdana" w:hAnsi="Verdana"/>
          <w:b/>
          <w:spacing w:val="-2"/>
          <w:sz w:val="18"/>
          <w:szCs w:val="18"/>
        </w:rPr>
        <w:t xml:space="preserve">Ramco </w:t>
      </w:r>
      <w:r w:rsidRPr="00A209FA">
        <w:rPr>
          <w:rFonts w:ascii="Verdana" w:hAnsi="Verdana"/>
          <w:b/>
          <w:sz w:val="18"/>
          <w:szCs w:val="18"/>
        </w:rPr>
        <w:t xml:space="preserve">Systems Ltd. </w:t>
      </w:r>
      <w:r w:rsidRPr="00A209FA">
        <w:rPr>
          <w:rFonts w:ascii="Verdana" w:hAnsi="Verdana"/>
          <w:snapToGrid w:val="0"/>
          <w:sz w:val="18"/>
          <w:szCs w:val="18"/>
        </w:rPr>
        <w:t xml:space="preserve">without any warranty. </w:t>
      </w:r>
      <w:r w:rsidRPr="00A209FA">
        <w:rPr>
          <w:rFonts w:ascii="Verdana" w:hAnsi="Verdana"/>
          <w:sz w:val="18"/>
          <w:szCs w:val="18"/>
        </w:rPr>
        <w:t>No part of this document m</w:t>
      </w:r>
      <w:r>
        <w:rPr>
          <w:rFonts w:ascii="Verdana" w:hAnsi="Verdana"/>
          <w:sz w:val="18"/>
          <w:szCs w:val="18"/>
        </w:rPr>
        <w:t xml:space="preserve">ay be reproduced or transmitted in </w:t>
      </w:r>
      <w:r w:rsidRPr="00A209FA">
        <w:rPr>
          <w:rFonts w:ascii="Verdana" w:hAnsi="Verdana"/>
          <w:sz w:val="18"/>
          <w:szCs w:val="18"/>
        </w:rPr>
        <w:t xml:space="preserve">any form or by any means, electronic or mechanical, for any </w:t>
      </w:r>
      <w:r w:rsidRPr="00A209FA">
        <w:rPr>
          <w:rFonts w:ascii="Verdana" w:hAnsi="Verdana"/>
          <w:spacing w:val="-2"/>
          <w:sz w:val="18"/>
          <w:szCs w:val="18"/>
        </w:rPr>
        <w:t xml:space="preserve">purpose without the written permission of </w:t>
      </w:r>
      <w:r w:rsidRPr="00A209FA">
        <w:rPr>
          <w:rFonts w:ascii="Verdana" w:hAnsi="Verdana"/>
          <w:b/>
          <w:spacing w:val="-2"/>
          <w:sz w:val="18"/>
          <w:szCs w:val="18"/>
        </w:rPr>
        <w:t xml:space="preserve">Ramco </w:t>
      </w:r>
      <w:r w:rsidRPr="00A209FA">
        <w:rPr>
          <w:rFonts w:ascii="Verdana" w:hAnsi="Verdana"/>
          <w:b/>
          <w:sz w:val="18"/>
          <w:szCs w:val="18"/>
        </w:rPr>
        <w:t>Systems L</w:t>
      </w:r>
      <w:r>
        <w:rPr>
          <w:rFonts w:ascii="Verdana" w:hAnsi="Verdana"/>
          <w:b/>
          <w:sz w:val="18"/>
          <w:szCs w:val="18"/>
        </w:rPr>
        <w:t>imited.</w:t>
      </w:r>
    </w:p>
    <w:p w:rsidR="00161939" w:rsidRDefault="00161939" w:rsidP="00161939">
      <w:pPr>
        <w:rPr>
          <w:rFonts w:ascii="Verdana" w:hAnsi="Verdana"/>
          <w:snapToGrid w:val="0"/>
          <w:sz w:val="18"/>
          <w:szCs w:val="18"/>
        </w:rPr>
      </w:pPr>
      <w:r w:rsidRPr="00A209FA">
        <w:rPr>
          <w:rFonts w:ascii="Verdana" w:hAnsi="Verdana"/>
          <w:snapToGrid w:val="0"/>
          <w:sz w:val="18"/>
          <w:szCs w:val="18"/>
        </w:rPr>
        <w:t>Improvements and changes to this text</w:t>
      </w:r>
      <w:r>
        <w:rPr>
          <w:rFonts w:ascii="Verdana" w:hAnsi="Verdana"/>
          <w:snapToGrid w:val="0"/>
          <w:sz w:val="18"/>
          <w:szCs w:val="18"/>
        </w:rPr>
        <w:t xml:space="preserve"> </w:t>
      </w:r>
      <w:r w:rsidRPr="00A209FA">
        <w:rPr>
          <w:rFonts w:ascii="Verdana" w:hAnsi="Verdana"/>
          <w:snapToGrid w:val="0"/>
          <w:sz w:val="18"/>
          <w:szCs w:val="18"/>
        </w:rPr>
        <w:t>necessitated by typographical errors,</w:t>
      </w:r>
      <w:r>
        <w:rPr>
          <w:rFonts w:ascii="Verdana" w:hAnsi="Verdana"/>
          <w:snapToGrid w:val="0"/>
          <w:sz w:val="18"/>
          <w:szCs w:val="18"/>
        </w:rPr>
        <w:t xml:space="preserve"> </w:t>
      </w:r>
      <w:r w:rsidRPr="00A209FA">
        <w:rPr>
          <w:rFonts w:ascii="Verdana" w:hAnsi="Verdana"/>
          <w:snapToGrid w:val="0"/>
          <w:sz w:val="18"/>
          <w:szCs w:val="18"/>
        </w:rPr>
        <w:t>inaccuracies of current information or</w:t>
      </w:r>
      <w:r>
        <w:rPr>
          <w:rFonts w:ascii="Verdana" w:hAnsi="Verdana"/>
          <w:snapToGrid w:val="0"/>
          <w:sz w:val="18"/>
          <w:szCs w:val="18"/>
        </w:rPr>
        <w:t xml:space="preserve"> </w:t>
      </w:r>
      <w:r w:rsidRPr="00A209FA">
        <w:rPr>
          <w:rFonts w:ascii="Verdana" w:hAnsi="Verdana"/>
          <w:snapToGrid w:val="0"/>
          <w:sz w:val="18"/>
          <w:szCs w:val="18"/>
        </w:rPr>
        <w:t>improvements to software programs and/or equipment,</w:t>
      </w:r>
      <w:r>
        <w:rPr>
          <w:rFonts w:ascii="Verdana" w:hAnsi="Verdana"/>
          <w:snapToGrid w:val="0"/>
          <w:sz w:val="18"/>
          <w:szCs w:val="18"/>
        </w:rPr>
        <w:t xml:space="preserve"> </w:t>
      </w:r>
      <w:r w:rsidRPr="00A209FA">
        <w:rPr>
          <w:rFonts w:ascii="Verdana" w:hAnsi="Verdana"/>
          <w:snapToGrid w:val="0"/>
          <w:sz w:val="18"/>
          <w:szCs w:val="18"/>
        </w:rPr>
        <w:t>may be made by Ramco Systems L</w:t>
      </w:r>
      <w:r>
        <w:rPr>
          <w:rFonts w:ascii="Verdana" w:hAnsi="Verdana"/>
          <w:snapToGrid w:val="0"/>
          <w:sz w:val="18"/>
          <w:szCs w:val="18"/>
        </w:rPr>
        <w:t>imited</w:t>
      </w:r>
      <w:r w:rsidRPr="00A209FA">
        <w:rPr>
          <w:rFonts w:ascii="Verdana" w:hAnsi="Verdana"/>
          <w:snapToGrid w:val="0"/>
          <w:sz w:val="18"/>
          <w:szCs w:val="18"/>
        </w:rPr>
        <w:t>, at any time and without</w:t>
      </w:r>
      <w:r>
        <w:rPr>
          <w:rFonts w:ascii="Verdana" w:hAnsi="Verdana"/>
          <w:snapToGrid w:val="0"/>
          <w:sz w:val="18"/>
          <w:szCs w:val="18"/>
        </w:rPr>
        <w:t xml:space="preserve"> </w:t>
      </w:r>
      <w:r w:rsidRPr="00A209FA">
        <w:rPr>
          <w:rFonts w:ascii="Verdana" w:hAnsi="Verdana"/>
          <w:snapToGrid w:val="0"/>
          <w:sz w:val="18"/>
          <w:szCs w:val="18"/>
        </w:rPr>
        <w:t>notice. Such changes will, however, be</w:t>
      </w:r>
      <w:r>
        <w:rPr>
          <w:rFonts w:ascii="Verdana" w:hAnsi="Verdana"/>
          <w:snapToGrid w:val="0"/>
          <w:sz w:val="18"/>
          <w:szCs w:val="18"/>
        </w:rPr>
        <w:t xml:space="preserve"> </w:t>
      </w:r>
      <w:r w:rsidRPr="00A209FA">
        <w:rPr>
          <w:rFonts w:ascii="Verdana" w:hAnsi="Verdana"/>
          <w:snapToGrid w:val="0"/>
          <w:sz w:val="18"/>
          <w:szCs w:val="18"/>
        </w:rPr>
        <w:t>incorporated into new editions of this</w:t>
      </w:r>
      <w:r>
        <w:rPr>
          <w:rFonts w:ascii="Verdana" w:hAnsi="Verdana"/>
          <w:snapToGrid w:val="0"/>
          <w:sz w:val="18"/>
          <w:szCs w:val="18"/>
        </w:rPr>
        <w:t xml:space="preserve"> </w:t>
      </w:r>
      <w:r w:rsidRPr="00A209FA">
        <w:rPr>
          <w:rFonts w:ascii="Verdana" w:hAnsi="Verdana"/>
          <w:snapToGrid w:val="0"/>
          <w:sz w:val="18"/>
          <w:szCs w:val="18"/>
        </w:rPr>
        <w:t>document. Any hard copies of this document</w:t>
      </w:r>
      <w:r>
        <w:rPr>
          <w:rFonts w:ascii="Verdana" w:hAnsi="Verdana"/>
          <w:snapToGrid w:val="0"/>
          <w:sz w:val="18"/>
          <w:szCs w:val="18"/>
        </w:rPr>
        <w:t xml:space="preserve"> </w:t>
      </w:r>
      <w:r w:rsidRPr="00A209FA">
        <w:rPr>
          <w:rFonts w:ascii="Verdana" w:hAnsi="Verdana"/>
          <w:snapToGrid w:val="0"/>
          <w:sz w:val="18"/>
          <w:szCs w:val="18"/>
        </w:rPr>
        <w:t>are to be regarded as temporary reference</w:t>
      </w:r>
      <w:r>
        <w:rPr>
          <w:rFonts w:ascii="Verdana" w:hAnsi="Verdana"/>
          <w:snapToGrid w:val="0"/>
          <w:sz w:val="18"/>
          <w:szCs w:val="18"/>
        </w:rPr>
        <w:t xml:space="preserve"> </w:t>
      </w:r>
      <w:r w:rsidRPr="00A209FA">
        <w:rPr>
          <w:rFonts w:ascii="Verdana" w:hAnsi="Verdana"/>
          <w:snapToGrid w:val="0"/>
          <w:sz w:val="18"/>
          <w:szCs w:val="18"/>
        </w:rPr>
        <w:t>copies only.</w:t>
      </w:r>
    </w:p>
    <w:p w:rsidR="00161939" w:rsidRDefault="00161939" w:rsidP="00161939">
      <w:pPr>
        <w:rPr>
          <w:rFonts w:ascii="Verdana" w:hAnsi="Verdana" w:cs="Arial"/>
          <w:sz w:val="18"/>
          <w:szCs w:val="18"/>
        </w:rPr>
        <w:sectPr w:rsidR="00161939" w:rsidSect="00182D10">
          <w:headerReference w:type="default" r:id="rId9"/>
          <w:pgSz w:w="12240" w:h="15840"/>
          <w:pgMar w:top="1440" w:right="1440" w:bottom="1440" w:left="1440" w:header="720" w:footer="720" w:gutter="0"/>
          <w:cols w:space="720"/>
          <w:docGrid w:linePitch="360"/>
        </w:sectPr>
      </w:pPr>
      <w:r>
        <w:rPr>
          <w:rFonts w:ascii="Verdana" w:hAnsi="Verdana" w:cs="Arial"/>
          <w:sz w:val="18"/>
          <w:szCs w:val="18"/>
        </w:rPr>
        <w:t>The documentation has been provided for the entire Aviation solution, although only a part of the entire solution may be deployed at the customer site, in accordance with the license agreement between the customer and Ramco Systems Limited. Therefore, the documentation made available to the customer may refer to features that are not present in the solution purchased / deployed at the customer site.</w:t>
      </w:r>
    </w:p>
    <w:p w:rsidR="00781AAC" w:rsidRDefault="00781AAC" w:rsidP="00197E64">
      <w:pPr>
        <w:jc w:val="center"/>
        <w:rPr>
          <w:b/>
          <w:u w:val="single"/>
        </w:rPr>
      </w:pPr>
    </w:p>
    <w:p w:rsidR="00A708ED" w:rsidRPr="00A3701E" w:rsidRDefault="00A708ED" w:rsidP="00197E64">
      <w:pPr>
        <w:jc w:val="center"/>
        <w:rPr>
          <w:rFonts w:ascii="Arial" w:hAnsi="Arial" w:cs="Arial"/>
          <w:b/>
          <w:u w:val="single"/>
        </w:rPr>
      </w:pPr>
      <w:r w:rsidRPr="00A3701E">
        <w:rPr>
          <w:rFonts w:ascii="Arial" w:hAnsi="Arial" w:cs="Arial"/>
          <w:b/>
          <w:u w:val="single"/>
        </w:rPr>
        <w:t>Table of Contents</w:t>
      </w:r>
    </w:p>
    <w:p w:rsidR="00E76B96" w:rsidRDefault="000E5070">
      <w:pPr>
        <w:pStyle w:val="TOC1"/>
        <w:tabs>
          <w:tab w:val="right" w:leader="dot" w:pos="9170"/>
        </w:tabs>
        <w:rPr>
          <w:rFonts w:asciiTheme="minorHAnsi" w:eastAsiaTheme="minorEastAsia" w:hAnsiTheme="minorHAnsi" w:cstheme="minorBidi"/>
          <w:noProof/>
          <w:sz w:val="22"/>
          <w:szCs w:val="22"/>
        </w:rPr>
      </w:pPr>
      <w:r w:rsidRPr="000E5070">
        <w:rPr>
          <w:rFonts w:cs="FPNKKP+Arial,Bold"/>
          <w:b/>
          <w:color w:val="000000"/>
          <w:kern w:val="20"/>
          <w:szCs w:val="32"/>
        </w:rPr>
        <w:fldChar w:fldCharType="begin"/>
      </w:r>
      <w:r w:rsidR="0025411A">
        <w:rPr>
          <w:rFonts w:cs="FPNKKP+Arial,Bold"/>
          <w:b/>
          <w:color w:val="000000"/>
          <w:kern w:val="20"/>
          <w:szCs w:val="32"/>
        </w:rPr>
        <w:instrText xml:space="preserve"> TOC \o "1-5" \h \z \u </w:instrText>
      </w:r>
      <w:r w:rsidRPr="000E5070">
        <w:rPr>
          <w:rFonts w:cs="FPNKKP+Arial,Bold"/>
          <w:b/>
          <w:color w:val="000000"/>
          <w:kern w:val="20"/>
          <w:szCs w:val="32"/>
        </w:rPr>
        <w:fldChar w:fldCharType="separate"/>
      </w:r>
      <w:hyperlink w:anchor="_Toc264640613" w:history="1">
        <w:r w:rsidR="00E76B96" w:rsidRPr="00657D03">
          <w:rPr>
            <w:rStyle w:val="Hyperlink"/>
            <w:noProof/>
          </w:rPr>
          <w:t>1. Introduction</w:t>
        </w:r>
        <w:r w:rsidR="00E76B96">
          <w:rPr>
            <w:noProof/>
            <w:webHidden/>
          </w:rPr>
          <w:tab/>
        </w:r>
        <w:r>
          <w:rPr>
            <w:noProof/>
            <w:webHidden/>
          </w:rPr>
          <w:fldChar w:fldCharType="begin"/>
        </w:r>
        <w:r w:rsidR="00E76B96">
          <w:rPr>
            <w:noProof/>
            <w:webHidden/>
          </w:rPr>
          <w:instrText xml:space="preserve"> PAGEREF _Toc264640613 \h </w:instrText>
        </w:r>
        <w:r>
          <w:rPr>
            <w:noProof/>
            <w:webHidden/>
          </w:rPr>
        </w:r>
        <w:r>
          <w:rPr>
            <w:noProof/>
            <w:webHidden/>
          </w:rPr>
          <w:fldChar w:fldCharType="separate"/>
        </w:r>
        <w:r w:rsidR="00E76B96">
          <w:rPr>
            <w:noProof/>
            <w:webHidden/>
          </w:rPr>
          <w:t>4</w:t>
        </w:r>
        <w:r>
          <w:rPr>
            <w:noProof/>
            <w:webHidden/>
          </w:rPr>
          <w:fldChar w:fldCharType="end"/>
        </w:r>
      </w:hyperlink>
    </w:p>
    <w:p w:rsidR="00E76B96" w:rsidRDefault="000E5070">
      <w:pPr>
        <w:pStyle w:val="TOC1"/>
        <w:tabs>
          <w:tab w:val="right" w:leader="dot" w:pos="9170"/>
        </w:tabs>
        <w:rPr>
          <w:rFonts w:asciiTheme="minorHAnsi" w:eastAsiaTheme="minorEastAsia" w:hAnsiTheme="minorHAnsi" w:cstheme="minorBidi"/>
          <w:noProof/>
          <w:sz w:val="22"/>
          <w:szCs w:val="22"/>
        </w:rPr>
      </w:pPr>
      <w:hyperlink w:anchor="_Toc264640614" w:history="1">
        <w:r w:rsidR="00E76B96" w:rsidRPr="00657D03">
          <w:rPr>
            <w:rStyle w:val="Hyperlink"/>
            <w:noProof/>
          </w:rPr>
          <w:t>2. Installation of the Application -Dump Restoration Methodology</w:t>
        </w:r>
        <w:r w:rsidR="00E76B96">
          <w:rPr>
            <w:noProof/>
            <w:webHidden/>
          </w:rPr>
          <w:tab/>
        </w:r>
        <w:r>
          <w:rPr>
            <w:noProof/>
            <w:webHidden/>
          </w:rPr>
          <w:fldChar w:fldCharType="begin"/>
        </w:r>
        <w:r w:rsidR="00E76B96">
          <w:rPr>
            <w:noProof/>
            <w:webHidden/>
          </w:rPr>
          <w:instrText xml:space="preserve"> PAGEREF _Toc264640614 \h </w:instrText>
        </w:r>
        <w:r>
          <w:rPr>
            <w:noProof/>
            <w:webHidden/>
          </w:rPr>
        </w:r>
        <w:r>
          <w:rPr>
            <w:noProof/>
            <w:webHidden/>
          </w:rPr>
          <w:fldChar w:fldCharType="separate"/>
        </w:r>
        <w:r w:rsidR="00E76B96">
          <w:rPr>
            <w:noProof/>
            <w:webHidden/>
          </w:rPr>
          <w:t>4</w:t>
        </w:r>
        <w:r>
          <w:rPr>
            <w:noProof/>
            <w:webHidden/>
          </w:rPr>
          <w:fldChar w:fldCharType="end"/>
        </w:r>
      </w:hyperlink>
    </w:p>
    <w:p w:rsidR="00E76B96" w:rsidRDefault="000E5070">
      <w:pPr>
        <w:pStyle w:val="TOC2"/>
        <w:tabs>
          <w:tab w:val="right" w:leader="dot" w:pos="9170"/>
        </w:tabs>
        <w:rPr>
          <w:rFonts w:asciiTheme="minorHAnsi" w:eastAsiaTheme="minorEastAsia" w:hAnsiTheme="minorHAnsi" w:cstheme="minorBidi"/>
          <w:noProof/>
          <w:sz w:val="22"/>
          <w:szCs w:val="22"/>
        </w:rPr>
      </w:pPr>
      <w:hyperlink w:anchor="_Toc264640615" w:history="1">
        <w:r w:rsidR="00E76B96" w:rsidRPr="00657D03">
          <w:rPr>
            <w:rStyle w:val="Hyperlink"/>
            <w:noProof/>
          </w:rPr>
          <w:t>2.1 Prerequisite</w:t>
        </w:r>
        <w:r w:rsidR="00E76B96">
          <w:rPr>
            <w:noProof/>
            <w:webHidden/>
          </w:rPr>
          <w:tab/>
        </w:r>
        <w:r>
          <w:rPr>
            <w:noProof/>
            <w:webHidden/>
          </w:rPr>
          <w:fldChar w:fldCharType="begin"/>
        </w:r>
        <w:r w:rsidR="00E76B96">
          <w:rPr>
            <w:noProof/>
            <w:webHidden/>
          </w:rPr>
          <w:instrText xml:space="preserve"> PAGEREF _Toc264640615 \h </w:instrText>
        </w:r>
        <w:r>
          <w:rPr>
            <w:noProof/>
            <w:webHidden/>
          </w:rPr>
        </w:r>
        <w:r>
          <w:rPr>
            <w:noProof/>
            <w:webHidden/>
          </w:rPr>
          <w:fldChar w:fldCharType="separate"/>
        </w:r>
        <w:r w:rsidR="00E76B96">
          <w:rPr>
            <w:noProof/>
            <w:webHidden/>
          </w:rPr>
          <w:t>4</w:t>
        </w:r>
        <w:r>
          <w:rPr>
            <w:noProof/>
            <w:webHidden/>
          </w:rPr>
          <w:fldChar w:fldCharType="end"/>
        </w:r>
      </w:hyperlink>
    </w:p>
    <w:p w:rsidR="00E76B96" w:rsidRDefault="000E5070">
      <w:pPr>
        <w:pStyle w:val="TOC2"/>
        <w:tabs>
          <w:tab w:val="right" w:leader="dot" w:pos="9170"/>
        </w:tabs>
        <w:rPr>
          <w:rFonts w:asciiTheme="minorHAnsi" w:eastAsiaTheme="minorEastAsia" w:hAnsiTheme="minorHAnsi" w:cstheme="minorBidi"/>
          <w:noProof/>
          <w:sz w:val="22"/>
          <w:szCs w:val="22"/>
        </w:rPr>
      </w:pPr>
      <w:hyperlink w:anchor="_Toc264640616" w:history="1">
        <w:r w:rsidR="00E76B96" w:rsidRPr="00657D03">
          <w:rPr>
            <w:rStyle w:val="Hyperlink"/>
            <w:noProof/>
          </w:rPr>
          <w:t>2.2 Web &amp; App Layer</w:t>
        </w:r>
        <w:r w:rsidR="00E76B96">
          <w:rPr>
            <w:noProof/>
            <w:webHidden/>
          </w:rPr>
          <w:tab/>
        </w:r>
        <w:r>
          <w:rPr>
            <w:noProof/>
            <w:webHidden/>
          </w:rPr>
          <w:fldChar w:fldCharType="begin"/>
        </w:r>
        <w:r w:rsidR="00E76B96">
          <w:rPr>
            <w:noProof/>
            <w:webHidden/>
          </w:rPr>
          <w:instrText xml:space="preserve"> PAGEREF _Toc264640616 \h </w:instrText>
        </w:r>
        <w:r>
          <w:rPr>
            <w:noProof/>
            <w:webHidden/>
          </w:rPr>
        </w:r>
        <w:r>
          <w:rPr>
            <w:noProof/>
            <w:webHidden/>
          </w:rPr>
          <w:fldChar w:fldCharType="separate"/>
        </w:r>
        <w:r w:rsidR="00E76B96">
          <w:rPr>
            <w:noProof/>
            <w:webHidden/>
          </w:rPr>
          <w:t>4</w:t>
        </w:r>
        <w:r>
          <w:rPr>
            <w:noProof/>
            <w:webHidden/>
          </w:rPr>
          <w:fldChar w:fldCharType="end"/>
        </w:r>
      </w:hyperlink>
    </w:p>
    <w:p w:rsidR="00E76B96" w:rsidRDefault="000E5070">
      <w:pPr>
        <w:pStyle w:val="TOC2"/>
        <w:tabs>
          <w:tab w:val="right" w:leader="dot" w:pos="9170"/>
        </w:tabs>
        <w:rPr>
          <w:rFonts w:asciiTheme="minorHAnsi" w:eastAsiaTheme="minorEastAsia" w:hAnsiTheme="minorHAnsi" w:cstheme="minorBidi"/>
          <w:noProof/>
          <w:sz w:val="22"/>
          <w:szCs w:val="22"/>
        </w:rPr>
      </w:pPr>
      <w:hyperlink w:anchor="_Toc264640617" w:history="1">
        <w:r w:rsidR="00E76B96" w:rsidRPr="00657D03">
          <w:rPr>
            <w:rStyle w:val="Hyperlink"/>
            <w:noProof/>
          </w:rPr>
          <w:t>2.3 Application Database</w:t>
        </w:r>
        <w:r w:rsidR="00E76B96">
          <w:rPr>
            <w:noProof/>
            <w:webHidden/>
          </w:rPr>
          <w:tab/>
        </w:r>
        <w:r>
          <w:rPr>
            <w:noProof/>
            <w:webHidden/>
          </w:rPr>
          <w:fldChar w:fldCharType="begin"/>
        </w:r>
        <w:r w:rsidR="00E76B96">
          <w:rPr>
            <w:noProof/>
            <w:webHidden/>
          </w:rPr>
          <w:instrText xml:space="preserve"> PAGEREF _Toc264640617 \h </w:instrText>
        </w:r>
        <w:r>
          <w:rPr>
            <w:noProof/>
            <w:webHidden/>
          </w:rPr>
        </w:r>
        <w:r>
          <w:rPr>
            <w:noProof/>
            <w:webHidden/>
          </w:rPr>
          <w:fldChar w:fldCharType="separate"/>
        </w:r>
        <w:r w:rsidR="00E76B96">
          <w:rPr>
            <w:noProof/>
            <w:webHidden/>
          </w:rPr>
          <w:t>8</w:t>
        </w:r>
        <w:r>
          <w:rPr>
            <w:noProof/>
            <w:webHidden/>
          </w:rPr>
          <w:fldChar w:fldCharType="end"/>
        </w:r>
      </w:hyperlink>
    </w:p>
    <w:p w:rsidR="0054762C" w:rsidRDefault="000E5070" w:rsidP="00A708ED">
      <w:pPr>
        <w:pStyle w:val="Heading1"/>
        <w:rPr>
          <w:rFonts w:cs="FPNKKP+Arial,Bold"/>
          <w:b w:val="0"/>
          <w:color w:val="000000"/>
          <w:kern w:val="20"/>
          <w:sz w:val="20"/>
          <w:szCs w:val="32"/>
        </w:rPr>
        <w:sectPr w:rsidR="0054762C" w:rsidSect="00784D15">
          <w:headerReference w:type="even" r:id="rId10"/>
          <w:headerReference w:type="default" r:id="rId11"/>
          <w:footerReference w:type="even" r:id="rId12"/>
          <w:footerReference w:type="default" r:id="rId13"/>
          <w:pgSz w:w="12240" w:h="15840"/>
          <w:pgMar w:top="2448" w:right="1800" w:bottom="1440" w:left="1260" w:header="720" w:footer="720" w:gutter="0"/>
          <w:cols w:space="720"/>
          <w:docGrid w:linePitch="360"/>
        </w:sectPr>
      </w:pPr>
      <w:r>
        <w:rPr>
          <w:rFonts w:cs="FPNKKP+Arial,Bold"/>
          <w:b w:val="0"/>
          <w:color w:val="000000"/>
          <w:kern w:val="20"/>
          <w:sz w:val="20"/>
          <w:szCs w:val="32"/>
        </w:rPr>
        <w:fldChar w:fldCharType="end"/>
      </w:r>
    </w:p>
    <w:p w:rsidR="00A708ED" w:rsidRPr="0031081D" w:rsidRDefault="00A708ED" w:rsidP="00A708ED">
      <w:pPr>
        <w:pStyle w:val="Heading1"/>
        <w:rPr>
          <w:b w:val="0"/>
        </w:rPr>
      </w:pPr>
      <w:bookmarkStart w:id="0" w:name="_Toc264640613"/>
      <w:r w:rsidRPr="0031081D">
        <w:rPr>
          <w:b w:val="0"/>
        </w:rPr>
        <w:lastRenderedPageBreak/>
        <w:t>1. Introduction</w:t>
      </w:r>
      <w:bookmarkEnd w:id="0"/>
      <w:r w:rsidRPr="0031081D">
        <w:rPr>
          <w:b w:val="0"/>
        </w:rPr>
        <w:t xml:space="preserve"> </w:t>
      </w:r>
    </w:p>
    <w:p w:rsidR="00A708ED" w:rsidRDefault="00A708ED" w:rsidP="00BA68F0">
      <w:pPr>
        <w:pStyle w:val="BodyText"/>
      </w:pPr>
      <w:r>
        <w:t xml:space="preserve">This installation guide provides necessary guidelines and steps that have to be followed for installing the Ramco Aviation application suite. </w:t>
      </w:r>
    </w:p>
    <w:p w:rsidR="00A708ED" w:rsidRDefault="00A708ED" w:rsidP="00BA68F0">
      <w:pPr>
        <w:pStyle w:val="BodyText"/>
      </w:pPr>
      <w:r>
        <w:t xml:space="preserve">This installation comprises the following major steps: </w:t>
      </w:r>
    </w:p>
    <w:p w:rsidR="00A708ED" w:rsidRDefault="00A708ED" w:rsidP="00704D1F">
      <w:pPr>
        <w:pStyle w:val="Bullet"/>
        <w:numPr>
          <w:ilvl w:val="0"/>
          <w:numId w:val="3"/>
        </w:numPr>
        <w:rPr>
          <w:rFonts w:cs="FPNIOI+Arial"/>
          <w:color w:val="000000"/>
          <w:sz w:val="20"/>
          <w:szCs w:val="20"/>
        </w:rPr>
      </w:pPr>
      <w:r>
        <w:rPr>
          <w:rFonts w:cs="FPNIOI+Arial"/>
          <w:color w:val="000000"/>
          <w:sz w:val="20"/>
          <w:szCs w:val="20"/>
        </w:rPr>
        <w:t>Installation of Ramco Aviation Solution Business components through dump restoration methodology</w:t>
      </w:r>
    </w:p>
    <w:p w:rsidR="00A708ED" w:rsidRDefault="00A708ED" w:rsidP="00704D1F">
      <w:pPr>
        <w:pStyle w:val="Bullet"/>
        <w:numPr>
          <w:ilvl w:val="0"/>
          <w:numId w:val="3"/>
        </w:numPr>
        <w:rPr>
          <w:rFonts w:cs="FPNIOI+Arial"/>
          <w:color w:val="000000"/>
          <w:sz w:val="20"/>
          <w:szCs w:val="20"/>
        </w:rPr>
      </w:pPr>
      <w:r>
        <w:rPr>
          <w:rFonts w:cs="FPNIOI+Arial"/>
          <w:color w:val="000000"/>
          <w:sz w:val="20"/>
          <w:szCs w:val="20"/>
        </w:rPr>
        <w:t>Manual Settings in Web, App and RM Servers</w:t>
      </w:r>
    </w:p>
    <w:p w:rsidR="00A708ED" w:rsidRDefault="00A708ED" w:rsidP="00704D1F">
      <w:pPr>
        <w:pStyle w:val="Bullet"/>
        <w:numPr>
          <w:ilvl w:val="0"/>
          <w:numId w:val="3"/>
        </w:numPr>
        <w:rPr>
          <w:rFonts w:cs="FPNIOI+Arial"/>
          <w:color w:val="000000"/>
          <w:sz w:val="20"/>
          <w:szCs w:val="20"/>
        </w:rPr>
      </w:pPr>
      <w:r w:rsidRPr="009C0130">
        <w:rPr>
          <w:rFonts w:cs="FPNIOI+Arial"/>
          <w:color w:val="000000"/>
          <w:sz w:val="20"/>
          <w:szCs w:val="20"/>
        </w:rPr>
        <w:t>Configuration of application Utilities</w:t>
      </w:r>
    </w:p>
    <w:p w:rsidR="00DF4D5E" w:rsidRDefault="00DF4D5E" w:rsidP="00DF4D5E">
      <w:pPr>
        <w:pStyle w:val="Default"/>
      </w:pPr>
    </w:p>
    <w:p w:rsidR="00306A05" w:rsidRDefault="006262D2" w:rsidP="00306A05">
      <w:pPr>
        <w:pStyle w:val="Heading1"/>
        <w:rPr>
          <w:b w:val="0"/>
        </w:rPr>
      </w:pPr>
      <w:bookmarkStart w:id="1" w:name="_Toc234304111"/>
      <w:bookmarkStart w:id="2" w:name="_Toc264640614"/>
      <w:r>
        <w:rPr>
          <w:b w:val="0"/>
        </w:rPr>
        <w:t>2</w:t>
      </w:r>
      <w:r w:rsidR="00306A05" w:rsidRPr="00021D88">
        <w:rPr>
          <w:b w:val="0"/>
        </w:rPr>
        <w:t xml:space="preserve">. Installation of the Application </w:t>
      </w:r>
      <w:r w:rsidR="00306A05">
        <w:rPr>
          <w:b w:val="0"/>
        </w:rPr>
        <w:t>-</w:t>
      </w:r>
      <w:r w:rsidR="00306A05" w:rsidRPr="00021D88">
        <w:rPr>
          <w:b w:val="0"/>
        </w:rPr>
        <w:t>Dump Restoration Methodology</w:t>
      </w:r>
      <w:bookmarkEnd w:id="1"/>
      <w:bookmarkEnd w:id="2"/>
    </w:p>
    <w:p w:rsidR="00775BE7" w:rsidRPr="00021D88" w:rsidRDefault="00775BE7" w:rsidP="00775BE7">
      <w:pPr>
        <w:pStyle w:val="Heading2"/>
        <w:rPr>
          <w:b w:val="0"/>
        </w:rPr>
      </w:pPr>
      <w:bookmarkStart w:id="3" w:name="_Toc264640615"/>
      <w:r>
        <w:rPr>
          <w:b w:val="0"/>
        </w:rPr>
        <w:t>2.1 Prerequisite</w:t>
      </w:r>
      <w:bookmarkEnd w:id="3"/>
    </w:p>
    <w:p w:rsidR="0066669F" w:rsidRPr="0066669F" w:rsidRDefault="0066669F" w:rsidP="0066669F">
      <w:r>
        <w:tab/>
      </w:r>
      <w:r w:rsidRPr="0066669F">
        <w:rPr>
          <w:rFonts w:ascii="FPNIOI+Arial" w:eastAsia="Times New Roman" w:hAnsi="FPNIOI+Arial" w:cs="FPNIOI+Arial"/>
          <w:color w:val="000000"/>
          <w:sz w:val="20"/>
          <w:szCs w:val="20"/>
        </w:rPr>
        <w:t xml:space="preserve">Installation of </w:t>
      </w:r>
      <w:r w:rsidR="004E1DC5">
        <w:rPr>
          <w:rFonts w:ascii="FPNIOI+Arial" w:eastAsia="Times New Roman" w:hAnsi="FPNIOI+Arial" w:cs="FPNIOI+Arial"/>
          <w:color w:val="000000"/>
          <w:sz w:val="20"/>
          <w:szCs w:val="20"/>
        </w:rPr>
        <w:t xml:space="preserve">Virtual Works </w:t>
      </w:r>
      <w:r w:rsidR="004E1DC5" w:rsidRPr="0066669F">
        <w:rPr>
          <w:rFonts w:ascii="FPNIOI+Arial" w:eastAsia="Times New Roman" w:hAnsi="FPNIOI+Arial" w:cs="FPNIOI+Arial"/>
          <w:color w:val="000000"/>
          <w:sz w:val="20"/>
          <w:szCs w:val="20"/>
        </w:rPr>
        <w:t>R</w:t>
      </w:r>
      <w:r w:rsidR="004E1DC5">
        <w:rPr>
          <w:rFonts w:ascii="FPNIOI+Arial" w:eastAsia="Times New Roman" w:hAnsi="FPNIOI+Arial" w:cs="FPNIOI+Arial"/>
          <w:color w:val="000000"/>
          <w:sz w:val="20"/>
          <w:szCs w:val="20"/>
        </w:rPr>
        <w:t>unTime(</w:t>
      </w:r>
      <w:r w:rsidRPr="0066669F">
        <w:rPr>
          <w:rFonts w:ascii="FPNIOI+Arial" w:eastAsia="Times New Roman" w:hAnsi="FPNIOI+Arial" w:cs="FPNIOI+Arial"/>
          <w:color w:val="000000"/>
          <w:sz w:val="20"/>
          <w:szCs w:val="20"/>
        </w:rPr>
        <w:t>RT</w:t>
      </w:r>
      <w:r w:rsidR="004E1DC5">
        <w:rPr>
          <w:rFonts w:ascii="FPNIOI+Arial" w:eastAsia="Times New Roman" w:hAnsi="FPNIOI+Arial" w:cs="FPNIOI+Arial"/>
          <w:color w:val="000000"/>
          <w:sz w:val="20"/>
          <w:szCs w:val="20"/>
        </w:rPr>
        <w:t>)</w:t>
      </w:r>
      <w:r>
        <w:rPr>
          <w:rFonts w:ascii="FPNIOI+Arial" w:eastAsia="Times New Roman" w:hAnsi="FPNIOI+Arial" w:cs="FPNIOI+Arial"/>
          <w:color w:val="000000"/>
          <w:sz w:val="20"/>
          <w:szCs w:val="20"/>
        </w:rPr>
        <w:t xml:space="preserve"> and related setting in IIS.</w:t>
      </w:r>
    </w:p>
    <w:p w:rsidR="00306A05" w:rsidRPr="00021D88" w:rsidRDefault="006262D2" w:rsidP="00306A05">
      <w:pPr>
        <w:pStyle w:val="Heading2"/>
        <w:rPr>
          <w:b w:val="0"/>
        </w:rPr>
      </w:pPr>
      <w:bookmarkStart w:id="4" w:name="_Toc234304112"/>
      <w:bookmarkStart w:id="5" w:name="_Toc264640616"/>
      <w:r>
        <w:rPr>
          <w:b w:val="0"/>
        </w:rPr>
        <w:t>2</w:t>
      </w:r>
      <w:r w:rsidR="00EB6A6C">
        <w:rPr>
          <w:b w:val="0"/>
        </w:rPr>
        <w:t>.2</w:t>
      </w:r>
      <w:r w:rsidR="00306A05">
        <w:rPr>
          <w:b w:val="0"/>
        </w:rPr>
        <w:t xml:space="preserve"> </w:t>
      </w:r>
      <w:r w:rsidR="00306A05" w:rsidRPr="00021D88">
        <w:rPr>
          <w:b w:val="0"/>
        </w:rPr>
        <w:t>Web &amp; App Layer</w:t>
      </w:r>
      <w:bookmarkEnd w:id="4"/>
      <w:bookmarkEnd w:id="5"/>
      <w:r w:rsidR="00306A05" w:rsidRPr="00021D88">
        <w:rPr>
          <w:b w:val="0"/>
        </w:rPr>
        <w:t xml:space="preserve"> </w:t>
      </w:r>
    </w:p>
    <w:p w:rsidR="00306A05" w:rsidRPr="00196FAF" w:rsidRDefault="00306A05" w:rsidP="00306A05">
      <w:pPr>
        <w:ind w:left="360"/>
        <w:rPr>
          <w:rFonts w:ascii="FPNIOI+Arial" w:hAnsi="FPNIOI+Arial" w:cs="FPNIOI+Arial"/>
          <w:color w:val="000000"/>
        </w:rPr>
      </w:pPr>
      <w:r w:rsidRPr="00196FAF">
        <w:rPr>
          <w:rFonts w:ascii="FPNIOI+Arial" w:hAnsi="FPNIOI+Arial" w:cs="FPNIOI+Arial"/>
          <w:b/>
          <w:color w:val="000000"/>
          <w:u w:val="single"/>
        </w:rPr>
        <w:t xml:space="preserve">Steps </w:t>
      </w:r>
      <w:r>
        <w:rPr>
          <w:rFonts w:ascii="FPNIOI+Arial" w:hAnsi="FPNIOI+Arial" w:cs="FPNIOI+Arial"/>
          <w:b/>
          <w:color w:val="000000"/>
          <w:u w:val="single"/>
        </w:rPr>
        <w:t>to be f</w:t>
      </w:r>
      <w:r w:rsidRPr="00196FAF">
        <w:rPr>
          <w:rFonts w:ascii="FPNIOI+Arial" w:hAnsi="FPNIOI+Arial" w:cs="FPNIOI+Arial"/>
          <w:b/>
          <w:color w:val="000000"/>
          <w:u w:val="single"/>
        </w:rPr>
        <w:t>ollowed in Component Deployment:</w:t>
      </w:r>
    </w:p>
    <w:p w:rsidR="00306A05" w:rsidRPr="00050496" w:rsidRDefault="00306A05" w:rsidP="00704D1F">
      <w:pPr>
        <w:numPr>
          <w:ilvl w:val="0"/>
          <w:numId w:val="5"/>
        </w:numPr>
        <w:spacing w:after="0" w:line="240" w:lineRule="auto"/>
        <w:rPr>
          <w:rFonts w:ascii="FPNIOI+Arial" w:hAnsi="FPNIOI+Arial" w:cs="FPNIOI+Arial"/>
          <w:color w:val="000000"/>
          <w:sz w:val="20"/>
          <w:szCs w:val="20"/>
        </w:rPr>
      </w:pPr>
      <w:r w:rsidRPr="00050496">
        <w:rPr>
          <w:rFonts w:ascii="FPNIOI+Arial" w:hAnsi="FPNIOI+Arial" w:cs="FPNIOI+Arial"/>
          <w:color w:val="000000"/>
          <w:sz w:val="20"/>
          <w:szCs w:val="20"/>
        </w:rPr>
        <w:t>Extract..\\CD2 - FE\IIS.rar files in the following path.</w:t>
      </w:r>
    </w:p>
    <w:p w:rsidR="00306A05" w:rsidRPr="00050496" w:rsidRDefault="00306A05" w:rsidP="00050496">
      <w:pPr>
        <w:spacing w:after="0" w:line="240" w:lineRule="auto"/>
        <w:ind w:left="360"/>
        <w:rPr>
          <w:rFonts w:ascii="FPNIOI+Arial" w:hAnsi="FPNIOI+Arial" w:cs="FPNIOI+Arial"/>
          <w:color w:val="000000"/>
          <w:sz w:val="20"/>
          <w:szCs w:val="20"/>
        </w:rPr>
      </w:pPr>
    </w:p>
    <w:p w:rsidR="00306A05" w:rsidRDefault="00306A05" w:rsidP="00306A05">
      <w:pPr>
        <w:ind w:left="720"/>
        <w:rPr>
          <w:rFonts w:ascii="FPNIOI+Arial" w:hAnsi="FPNIOI+Arial" w:cs="FPNIOI+Arial"/>
          <w:color w:val="000000"/>
          <w:sz w:val="20"/>
          <w:szCs w:val="20"/>
        </w:rPr>
      </w:pPr>
      <w:r w:rsidRPr="00050496">
        <w:rPr>
          <w:rFonts w:ascii="FPNIOI+Arial" w:hAnsi="FPNIOI+Arial" w:cs="FPNIOI+Arial"/>
          <w:color w:val="000000"/>
          <w:sz w:val="20"/>
          <w:szCs w:val="20"/>
        </w:rPr>
        <w:t>….\Program Files</w:t>
      </w:r>
      <w:r w:rsidR="00D7679D">
        <w:rPr>
          <w:rFonts w:ascii="FPNIOI+Arial" w:hAnsi="FPNIOI+Arial" w:cs="FPNIOI+Arial"/>
          <w:color w:val="000000"/>
          <w:sz w:val="20"/>
          <w:szCs w:val="20"/>
        </w:rPr>
        <w:t>(x86)</w:t>
      </w:r>
      <w:r w:rsidRPr="00050496">
        <w:rPr>
          <w:rFonts w:ascii="FPNIOI+Arial" w:hAnsi="FPNIOI+Arial" w:cs="FPNIOI+Arial"/>
          <w:color w:val="000000"/>
          <w:sz w:val="20"/>
          <w:szCs w:val="20"/>
        </w:rPr>
        <w:t>\VirtualWorks\</w:t>
      </w:r>
    </w:p>
    <w:p w:rsidR="00306A05" w:rsidRPr="00050496" w:rsidRDefault="00306A05" w:rsidP="00306A05">
      <w:pPr>
        <w:ind w:left="720"/>
        <w:rPr>
          <w:rFonts w:ascii="FPNIOI+Arial" w:hAnsi="FPNIOI+Arial" w:cs="FPNIOI+Arial"/>
          <w:color w:val="000000"/>
          <w:sz w:val="20"/>
          <w:szCs w:val="20"/>
        </w:rPr>
      </w:pPr>
      <w:r w:rsidRPr="00050496">
        <w:rPr>
          <w:rFonts w:ascii="FPNIOI+Arial" w:hAnsi="FPNIOI+Arial" w:cs="FPNIOI+Arial"/>
          <w:color w:val="000000"/>
          <w:sz w:val="20"/>
          <w:szCs w:val="20"/>
        </w:rPr>
        <w:t>The extracted IIS Folder contains all component folders and Activity Assemblies Folder. Each Component Folder contains .htm,.js,.aspx,.rpt files.</w:t>
      </w:r>
    </w:p>
    <w:p w:rsidR="00306A05" w:rsidRPr="00050496" w:rsidRDefault="00306A05" w:rsidP="00306A05">
      <w:pPr>
        <w:ind w:left="720"/>
        <w:rPr>
          <w:rFonts w:ascii="FPNIOI+Arial" w:hAnsi="FPNIOI+Arial" w:cs="FPNIOI+Arial"/>
          <w:color w:val="000000"/>
          <w:sz w:val="20"/>
          <w:szCs w:val="20"/>
        </w:rPr>
      </w:pPr>
      <w:r w:rsidRPr="00050496">
        <w:rPr>
          <w:rFonts w:ascii="FPNIOI+Arial" w:hAnsi="FPNIOI+Arial" w:cs="FPNIOI+Arial"/>
          <w:color w:val="000000"/>
          <w:sz w:val="20"/>
          <w:szCs w:val="20"/>
        </w:rPr>
        <w:t>All Component activity dlls are available in the Activity Assemblies Folder.</w:t>
      </w:r>
    </w:p>
    <w:p w:rsidR="00306A05" w:rsidRPr="00C92630" w:rsidRDefault="00306A05" w:rsidP="00C92630">
      <w:pPr>
        <w:autoSpaceDE w:val="0"/>
        <w:autoSpaceDN w:val="0"/>
        <w:adjustRightInd w:val="0"/>
        <w:spacing w:before="140" w:after="140"/>
        <w:ind w:left="720"/>
        <w:jc w:val="both"/>
        <w:rPr>
          <w:rFonts w:ascii="FPNIOI+Arial" w:eastAsia="Times New Roman" w:hAnsi="FPNIOI+Arial" w:cs="FPNIOI+Arial"/>
          <w:i/>
          <w:color w:val="000000"/>
          <w:sz w:val="20"/>
          <w:szCs w:val="20"/>
        </w:rPr>
      </w:pPr>
      <w:r w:rsidRPr="00C92630">
        <w:rPr>
          <w:rFonts w:ascii="FPNIOI+Arial" w:eastAsia="Times New Roman" w:hAnsi="FPNIOI+Arial" w:cs="FPNIOI+Arial"/>
          <w:i/>
          <w:color w:val="000000"/>
          <w:sz w:val="20"/>
          <w:szCs w:val="20"/>
        </w:rPr>
        <w:t>Note: After extracting IIS.rar to Virtual Works folder, drag and drop the following dlls into GAC from the path</w:t>
      </w:r>
      <w:r w:rsidRPr="00C92630" w:rsidDel="001760EB">
        <w:rPr>
          <w:rFonts w:ascii="FPNIOI+Arial" w:eastAsia="Times New Roman" w:hAnsi="FPNIOI+Arial" w:cs="FPNIOI+Arial"/>
          <w:i/>
          <w:color w:val="000000"/>
          <w:sz w:val="20"/>
          <w:szCs w:val="20"/>
        </w:rPr>
        <w:t xml:space="preserve"> </w:t>
      </w:r>
      <w:ins w:id="6" w:author=" " w:date="2010-05-27T12:05:00Z">
        <w:r w:rsidR="008E273E">
          <w:rPr>
            <w:rFonts w:ascii="FPNIOI+Arial" w:eastAsia="Times New Roman" w:hAnsi="FPNIOI+Arial" w:cs="FPNIOI+Arial"/>
            <w:i/>
            <w:color w:val="000000"/>
            <w:sz w:val="20"/>
            <w:szCs w:val="20"/>
          </w:rPr>
          <w:t>“</w:t>
        </w:r>
      </w:ins>
      <w:r w:rsidRPr="00C92630">
        <w:rPr>
          <w:rFonts w:ascii="FPNIOI+Arial" w:eastAsia="Times New Roman" w:hAnsi="FPNIOI+Arial" w:cs="FPNIOI+Arial"/>
          <w:i/>
          <w:color w:val="000000"/>
          <w:sz w:val="20"/>
          <w:szCs w:val="20"/>
        </w:rPr>
        <w:t>...VirtualWorks\IIS\</w:t>
      </w:r>
      <w:r w:rsidR="00CC39F3">
        <w:rPr>
          <w:rFonts w:ascii="FPNIOI+Arial" w:eastAsia="Times New Roman" w:hAnsi="FPNIOI+Arial" w:cs="FPNIOI+Arial"/>
          <w:i/>
          <w:color w:val="000000"/>
          <w:sz w:val="20"/>
          <w:szCs w:val="20"/>
        </w:rPr>
        <w:t>plf_gac</w:t>
      </w:r>
      <w:ins w:id="7" w:author=" " w:date="2010-05-27T12:05:00Z">
        <w:r w:rsidR="008E273E">
          <w:rPr>
            <w:rFonts w:ascii="FPNIOI+Arial" w:eastAsia="Times New Roman" w:hAnsi="FPNIOI+Arial" w:cs="FPNIOI+Arial"/>
            <w:i/>
            <w:color w:val="000000"/>
            <w:sz w:val="20"/>
            <w:szCs w:val="20"/>
          </w:rPr>
          <w:t>”</w:t>
        </w:r>
      </w:ins>
    </w:p>
    <w:p w:rsidR="00B424B0" w:rsidRPr="00CC39F3" w:rsidRDefault="00B424B0" w:rsidP="00704D1F">
      <w:pPr>
        <w:pStyle w:val="Default"/>
        <w:numPr>
          <w:ilvl w:val="0"/>
          <w:numId w:val="11"/>
        </w:numPr>
        <w:rPr>
          <w:i/>
          <w:sz w:val="20"/>
          <w:szCs w:val="20"/>
        </w:rPr>
      </w:pPr>
      <w:r w:rsidRPr="00CC39F3">
        <w:rPr>
          <w:i/>
          <w:sz w:val="20"/>
          <w:szCs w:val="20"/>
        </w:rPr>
        <w:t>Excel.dll</w:t>
      </w:r>
    </w:p>
    <w:p w:rsidR="00B424B0" w:rsidRPr="00CC39F3" w:rsidRDefault="00B424B0" w:rsidP="00704D1F">
      <w:pPr>
        <w:pStyle w:val="Default"/>
        <w:numPr>
          <w:ilvl w:val="0"/>
          <w:numId w:val="11"/>
        </w:numPr>
        <w:rPr>
          <w:i/>
          <w:sz w:val="20"/>
          <w:szCs w:val="20"/>
        </w:rPr>
      </w:pPr>
      <w:r w:rsidRPr="00CC39F3">
        <w:rPr>
          <w:i/>
          <w:sz w:val="20"/>
          <w:szCs w:val="20"/>
        </w:rPr>
        <w:t>ICSharpCode.SharpZipLib.dll</w:t>
      </w:r>
    </w:p>
    <w:p w:rsidR="00B424B0" w:rsidRPr="00CC39F3" w:rsidRDefault="00B424B0" w:rsidP="00704D1F">
      <w:pPr>
        <w:pStyle w:val="Default"/>
        <w:numPr>
          <w:ilvl w:val="0"/>
          <w:numId w:val="11"/>
        </w:numPr>
        <w:rPr>
          <w:i/>
          <w:sz w:val="20"/>
          <w:szCs w:val="20"/>
        </w:rPr>
      </w:pPr>
      <w:r w:rsidRPr="00CC39F3">
        <w:rPr>
          <w:i/>
          <w:sz w:val="20"/>
          <w:szCs w:val="20"/>
        </w:rPr>
        <w:t>Itextsharp.dll</w:t>
      </w:r>
    </w:p>
    <w:p w:rsidR="00B424B0" w:rsidRPr="00B424B0" w:rsidRDefault="00B424B0" w:rsidP="00B424B0">
      <w:pPr>
        <w:pStyle w:val="Default"/>
        <w:ind w:left="360"/>
      </w:pPr>
    </w:p>
    <w:p w:rsidR="00306A05" w:rsidRPr="00050496" w:rsidRDefault="00306A05" w:rsidP="00704D1F">
      <w:pPr>
        <w:numPr>
          <w:ilvl w:val="0"/>
          <w:numId w:val="5"/>
        </w:numPr>
        <w:spacing w:after="0" w:line="240" w:lineRule="auto"/>
        <w:rPr>
          <w:rFonts w:ascii="FPNIOI+Arial" w:hAnsi="FPNIOI+Arial" w:cs="FPNIOI+Arial"/>
          <w:color w:val="000000"/>
          <w:sz w:val="20"/>
          <w:szCs w:val="20"/>
        </w:rPr>
      </w:pPr>
      <w:r w:rsidRPr="00050496">
        <w:rPr>
          <w:rFonts w:ascii="FPNIOI+Arial" w:hAnsi="FPNIOI+Arial" w:cs="FPNIOI+Arial"/>
          <w:color w:val="000000"/>
          <w:sz w:val="20"/>
          <w:szCs w:val="20"/>
        </w:rPr>
        <w:t>Extract ...\\CD2 - FE\\Servicedll.rar and ServiceDlls.rar file in the following path.</w:t>
      </w:r>
    </w:p>
    <w:p w:rsidR="00306A05" w:rsidRPr="00050496" w:rsidRDefault="00306A05" w:rsidP="00306A05">
      <w:pPr>
        <w:ind w:left="720"/>
        <w:rPr>
          <w:rFonts w:ascii="FPNIOI+Arial" w:hAnsi="FPNIOI+Arial" w:cs="FPNIOI+Arial"/>
          <w:color w:val="000000"/>
          <w:sz w:val="20"/>
          <w:szCs w:val="20"/>
        </w:rPr>
      </w:pPr>
      <w:r w:rsidRPr="00050496">
        <w:rPr>
          <w:rFonts w:ascii="FPNIOI+Arial" w:hAnsi="FPNIOI+Arial" w:cs="FPNIOI+Arial"/>
          <w:color w:val="000000"/>
          <w:sz w:val="20"/>
          <w:szCs w:val="20"/>
        </w:rPr>
        <w:t xml:space="preserve"> </w:t>
      </w:r>
    </w:p>
    <w:p w:rsidR="00306A05" w:rsidRPr="00050496" w:rsidRDefault="00306A05" w:rsidP="00306A05">
      <w:pPr>
        <w:ind w:left="720"/>
        <w:rPr>
          <w:rFonts w:ascii="FPNIOI+Arial" w:hAnsi="FPNIOI+Arial" w:cs="FPNIOI+Arial"/>
          <w:color w:val="000000"/>
          <w:sz w:val="20"/>
          <w:szCs w:val="20"/>
        </w:rPr>
      </w:pPr>
      <w:r w:rsidRPr="00050496">
        <w:rPr>
          <w:rFonts w:ascii="FPNIOI+Arial" w:hAnsi="FPNIOI+Arial" w:cs="FPNIOI+Arial"/>
          <w:color w:val="000000"/>
          <w:sz w:val="20"/>
          <w:szCs w:val="20"/>
        </w:rPr>
        <w:t>….\Program Files</w:t>
      </w:r>
      <w:r w:rsidR="00D7679D">
        <w:rPr>
          <w:rFonts w:ascii="FPNIOI+Arial" w:hAnsi="FPNIOI+Arial" w:cs="FPNIOI+Arial"/>
          <w:color w:val="000000"/>
          <w:sz w:val="20"/>
          <w:szCs w:val="20"/>
        </w:rPr>
        <w:t>(x86)</w:t>
      </w:r>
      <w:r w:rsidRPr="00050496">
        <w:rPr>
          <w:rFonts w:ascii="FPNIOI+Arial" w:hAnsi="FPNIOI+Arial" w:cs="FPNIOI+Arial"/>
          <w:color w:val="000000"/>
          <w:sz w:val="20"/>
          <w:szCs w:val="20"/>
        </w:rPr>
        <w:t>\VirtualWorks\</w:t>
      </w:r>
      <w:r w:rsidRPr="00050496">
        <w:rPr>
          <w:rFonts w:ascii="FPNIOI+Arial" w:hAnsi="FPNIOI+Arial" w:cs="FPNIOI+Arial"/>
          <w:color w:val="000000"/>
          <w:sz w:val="20"/>
          <w:szCs w:val="20"/>
        </w:rPr>
        <w:tab/>
      </w:r>
    </w:p>
    <w:p w:rsidR="00306A05" w:rsidRPr="00050496" w:rsidRDefault="00306A05" w:rsidP="00306A05">
      <w:pPr>
        <w:ind w:left="720"/>
        <w:rPr>
          <w:rFonts w:ascii="FPNIOI+Arial" w:hAnsi="FPNIOI+Arial" w:cs="FPNIOI+Arial"/>
          <w:color w:val="000000"/>
          <w:sz w:val="20"/>
          <w:szCs w:val="20"/>
        </w:rPr>
      </w:pPr>
      <w:r w:rsidRPr="00050496">
        <w:rPr>
          <w:rFonts w:ascii="FPNIOI+Arial" w:hAnsi="FPNIOI+Arial" w:cs="FPNIOI+Arial"/>
          <w:color w:val="000000"/>
          <w:sz w:val="20"/>
          <w:szCs w:val="20"/>
        </w:rPr>
        <w:t xml:space="preserve">The extracted Service dll </w:t>
      </w:r>
      <w:r w:rsidR="004730E1">
        <w:rPr>
          <w:rFonts w:ascii="FPNIOI+Arial" w:hAnsi="FPNIOI+Arial" w:cs="FPNIOI+Arial"/>
          <w:color w:val="000000"/>
          <w:sz w:val="20"/>
          <w:szCs w:val="20"/>
        </w:rPr>
        <w:t>f</w:t>
      </w:r>
      <w:r w:rsidRPr="00050496">
        <w:rPr>
          <w:rFonts w:ascii="FPNIOI+Arial" w:hAnsi="FPNIOI+Arial" w:cs="FPNIOI+Arial"/>
          <w:color w:val="000000"/>
          <w:sz w:val="20"/>
          <w:szCs w:val="20"/>
        </w:rPr>
        <w:t xml:space="preserve">older </w:t>
      </w:r>
      <w:r w:rsidR="004730E1">
        <w:rPr>
          <w:rFonts w:ascii="FPNIOI+Arial" w:hAnsi="FPNIOI+Arial" w:cs="FPNIOI+Arial"/>
          <w:color w:val="000000"/>
          <w:sz w:val="20"/>
          <w:szCs w:val="20"/>
        </w:rPr>
        <w:t>c</w:t>
      </w:r>
      <w:r w:rsidRPr="00050496">
        <w:rPr>
          <w:rFonts w:ascii="FPNIOI+Arial" w:hAnsi="FPNIOI+Arial" w:cs="FPNIOI+Arial"/>
          <w:color w:val="000000"/>
          <w:sz w:val="20"/>
          <w:szCs w:val="20"/>
        </w:rPr>
        <w:t xml:space="preserve">ontains Service dll of all components and net modules component wise. </w:t>
      </w:r>
      <w:r w:rsidRPr="00050496">
        <w:rPr>
          <w:rFonts w:ascii="FPNIOI+Arial" w:hAnsi="FPNIOI+Arial" w:cs="FPNIOI+Arial"/>
          <w:color w:val="000000"/>
          <w:sz w:val="20"/>
          <w:szCs w:val="20"/>
        </w:rPr>
        <w:tab/>
      </w:r>
    </w:p>
    <w:p w:rsidR="00E31911" w:rsidRPr="00E31911" w:rsidRDefault="00181259" w:rsidP="00181259">
      <w:pPr>
        <w:ind w:left="720"/>
        <w:rPr>
          <w:rFonts w:ascii="FPNIOI+Arial" w:hAnsi="FPNIOI+Arial" w:cs="FPNIOI+Arial"/>
          <w:color w:val="000000"/>
          <w:sz w:val="20"/>
          <w:szCs w:val="20"/>
        </w:rPr>
      </w:pPr>
      <w:r>
        <w:rPr>
          <w:rFonts w:ascii="FPNIOI+Arial" w:hAnsi="FPNIOI+Arial" w:cs="FPNIOI+Arial"/>
          <w:color w:val="000000"/>
          <w:sz w:val="20"/>
          <w:szCs w:val="20"/>
        </w:rPr>
        <w:lastRenderedPageBreak/>
        <w:t>These entire</w:t>
      </w:r>
      <w:r w:rsidR="00E31911">
        <w:rPr>
          <w:rFonts w:ascii="FPNIOI+Arial" w:hAnsi="FPNIOI+Arial" w:cs="FPNIOI+Arial"/>
          <w:color w:val="000000"/>
          <w:sz w:val="20"/>
          <w:szCs w:val="20"/>
        </w:rPr>
        <w:t xml:space="preserve"> dot net Service Dll’s are required to be registered in Component Ser</w:t>
      </w:r>
      <w:r w:rsidR="0057658C">
        <w:rPr>
          <w:rFonts w:ascii="FPNIOI+Arial" w:hAnsi="FPNIOI+Arial" w:cs="FPNIOI+Arial"/>
          <w:color w:val="000000"/>
          <w:sz w:val="20"/>
          <w:szCs w:val="20"/>
        </w:rPr>
        <w:t>vices and Global Assembly Cache</w:t>
      </w:r>
      <w:r w:rsidR="00960195">
        <w:rPr>
          <w:rFonts w:ascii="FPNIOI+Arial" w:hAnsi="FPNIOI+Arial" w:cs="FPNIOI+Arial"/>
          <w:color w:val="000000"/>
          <w:sz w:val="20"/>
          <w:szCs w:val="20"/>
        </w:rPr>
        <w:t>. To register these Dll’s follow the below given steps.</w:t>
      </w:r>
    </w:p>
    <w:p w:rsidR="00306A05" w:rsidRPr="00B313C7" w:rsidRDefault="00306A05" w:rsidP="00306A05">
      <w:pPr>
        <w:ind w:left="720"/>
        <w:rPr>
          <w:rFonts w:ascii="FPNIOI+Arial" w:hAnsi="FPNIOI+Arial" w:cs="FPNIOI+Arial"/>
          <w:i/>
          <w:color w:val="000000"/>
          <w:sz w:val="20"/>
          <w:szCs w:val="20"/>
        </w:rPr>
      </w:pPr>
      <w:r w:rsidRPr="00B313C7">
        <w:rPr>
          <w:rFonts w:ascii="FPNIOI+Arial" w:hAnsi="FPNIOI+Arial" w:cs="FPNIOI+Arial"/>
          <w:i/>
          <w:color w:val="000000"/>
          <w:sz w:val="20"/>
          <w:szCs w:val="20"/>
        </w:rPr>
        <w:t>For Aviation components double click the AvnBatchGen.vbs available in ..\CD2 - FE\Tools and provide the path of servicedll (..\\Program files</w:t>
      </w:r>
      <w:r w:rsidR="00D7679D" w:rsidRPr="00B313C7">
        <w:rPr>
          <w:rFonts w:ascii="FPNIOI+Arial" w:hAnsi="FPNIOI+Arial" w:cs="FPNIOI+Arial"/>
          <w:i/>
          <w:color w:val="000000"/>
          <w:sz w:val="20"/>
          <w:szCs w:val="20"/>
        </w:rPr>
        <w:t>(x86)</w:t>
      </w:r>
      <w:r w:rsidRPr="00B313C7">
        <w:rPr>
          <w:rFonts w:ascii="FPNIOI+Arial" w:hAnsi="FPNIOI+Arial" w:cs="FPNIOI+Arial"/>
          <w:i/>
          <w:color w:val="000000"/>
          <w:sz w:val="20"/>
          <w:szCs w:val="20"/>
        </w:rPr>
        <w:t>\Virtual Works\Servicedll), it will generate two batch files named "RegDllsGAC.bat" and "RegDllsCOM.bat"</w:t>
      </w:r>
    </w:p>
    <w:p w:rsidR="00E83450" w:rsidRPr="00B313C7" w:rsidRDefault="00E83450" w:rsidP="00E83450">
      <w:pPr>
        <w:ind w:left="720"/>
        <w:rPr>
          <w:rFonts w:ascii="FPNIOI+Arial" w:hAnsi="FPNIOI+Arial" w:cs="FPNIOI+Arial"/>
          <w:i/>
          <w:color w:val="000000"/>
          <w:sz w:val="20"/>
          <w:szCs w:val="20"/>
        </w:rPr>
      </w:pPr>
      <w:r w:rsidRPr="00B313C7">
        <w:rPr>
          <w:rFonts w:ascii="FPNIOI+Arial" w:hAnsi="FPNIOI+Arial" w:cs="FPNIOI+Arial"/>
          <w:i/>
          <w:color w:val="000000"/>
          <w:sz w:val="20"/>
          <w:szCs w:val="20"/>
        </w:rPr>
        <w:t>First run the "RegDllsGAC.bat" and if COM grouping is not required to be enabled then run the  "RegDllsCOM.bat". If COM grouping is required then refer the document Trn-Bsg-Dep-Wizard-5Series.doc for enabling this which is available under folder ..\</w:t>
      </w:r>
      <w:r w:rsidRPr="00B313C7">
        <w:t xml:space="preserve"> </w:t>
      </w:r>
      <w:r w:rsidRPr="00B313C7">
        <w:rPr>
          <w:rFonts w:ascii="FPNIOI+Arial" w:hAnsi="FPNIOI+Arial" w:cs="FPNIOI+Arial"/>
          <w:i/>
          <w:color w:val="000000"/>
          <w:sz w:val="20"/>
          <w:szCs w:val="20"/>
        </w:rPr>
        <w:t>CD6 - Tools\Deployment\Version - 5.1.0.5\</w:t>
      </w:r>
    </w:p>
    <w:p w:rsidR="00306A05" w:rsidRPr="00B313C7" w:rsidRDefault="00306A05" w:rsidP="00306A05">
      <w:pPr>
        <w:ind w:left="720"/>
        <w:rPr>
          <w:rFonts w:ascii="FPNIOI+Arial" w:hAnsi="FPNIOI+Arial" w:cs="FPNIOI+Arial"/>
          <w:i/>
          <w:color w:val="000000"/>
          <w:sz w:val="20"/>
          <w:szCs w:val="20"/>
        </w:rPr>
      </w:pPr>
      <w:r w:rsidRPr="00B313C7">
        <w:rPr>
          <w:rFonts w:ascii="FPNIOI+Arial" w:hAnsi="FPNIOI+Arial" w:cs="FPNIOI+Arial"/>
          <w:i/>
          <w:color w:val="000000"/>
          <w:sz w:val="20"/>
          <w:szCs w:val="20"/>
        </w:rPr>
        <w:t>For HRMS components double click HRMSBatchGen.vbs avaiable in ..\CD2 - FE\Tools and provide the path of servicedlls (..\\Program files</w:t>
      </w:r>
      <w:r w:rsidR="00D7679D" w:rsidRPr="00B313C7">
        <w:rPr>
          <w:rFonts w:ascii="FPNIOI+Arial" w:hAnsi="FPNIOI+Arial" w:cs="FPNIOI+Arial"/>
          <w:i/>
          <w:color w:val="000000"/>
          <w:sz w:val="20"/>
          <w:szCs w:val="20"/>
        </w:rPr>
        <w:t>(x86)</w:t>
      </w:r>
      <w:r w:rsidRPr="00B313C7">
        <w:rPr>
          <w:rFonts w:ascii="FPNIOI+Arial" w:hAnsi="FPNIOI+Arial" w:cs="FPNIOI+Arial"/>
          <w:i/>
          <w:color w:val="000000"/>
          <w:sz w:val="20"/>
          <w:szCs w:val="20"/>
        </w:rPr>
        <w:t>\Virtual Works\Servicedlls), it will generate one batch file in name "RegDllsGAC.bat" and run the same.</w:t>
      </w:r>
    </w:p>
    <w:p w:rsidR="00B313C7" w:rsidRDefault="00B313C7" w:rsidP="00B313C7">
      <w:pPr>
        <w:ind w:left="720"/>
        <w:rPr>
          <w:rFonts w:ascii="FPNIOI+Arial" w:hAnsi="FPNIOI+Arial" w:cs="FPNIOI+Arial"/>
          <w:i/>
          <w:color w:val="000000"/>
          <w:sz w:val="20"/>
          <w:szCs w:val="20"/>
        </w:rPr>
      </w:pPr>
      <w:r w:rsidRPr="00B313C7">
        <w:rPr>
          <w:rFonts w:ascii="FPNIOI+Arial" w:hAnsi="FPNIOI+Arial" w:cs="FPNIOI+Arial"/>
          <w:i/>
          <w:color w:val="000000"/>
          <w:sz w:val="20"/>
          <w:szCs w:val="20"/>
        </w:rPr>
        <w:t>And if COM grouping is not required to be enabled then</w:t>
      </w:r>
      <w:r w:rsidR="00306A05" w:rsidRPr="00B313C7">
        <w:rPr>
          <w:rFonts w:ascii="FPNIOI+Arial" w:hAnsi="FPNIOI+Arial" w:cs="FPNIOI+Arial"/>
          <w:i/>
          <w:color w:val="000000"/>
          <w:sz w:val="20"/>
          <w:szCs w:val="20"/>
        </w:rPr>
        <w:t xml:space="preserve"> run the batch file HRMS_COM.bat available in ..\CD2 - FE\Tools</w:t>
      </w:r>
      <w:r w:rsidRPr="00B313C7">
        <w:rPr>
          <w:rFonts w:ascii="FPNIOI+Arial" w:hAnsi="FPNIOI+Arial" w:cs="FPNIOI+Arial"/>
          <w:i/>
          <w:color w:val="000000"/>
          <w:sz w:val="20"/>
          <w:szCs w:val="20"/>
        </w:rPr>
        <w:t>. If COM grouping is required then refer the document Trn-Bsg-Dep-Wizard-5Series.doc for enabling this which is available under folder ..\</w:t>
      </w:r>
      <w:r w:rsidRPr="00B313C7">
        <w:t xml:space="preserve"> </w:t>
      </w:r>
      <w:r w:rsidRPr="00B313C7">
        <w:rPr>
          <w:rFonts w:ascii="FPNIOI+Arial" w:hAnsi="FPNIOI+Arial" w:cs="FPNIOI+Arial"/>
          <w:i/>
          <w:color w:val="000000"/>
          <w:sz w:val="20"/>
          <w:szCs w:val="20"/>
        </w:rPr>
        <w:t>CD6 - Tools\Deployment\Version - 5.1.0.5\</w:t>
      </w:r>
    </w:p>
    <w:p w:rsidR="00A579D3" w:rsidRPr="00A579D3" w:rsidRDefault="00A579D3" w:rsidP="00A579D3">
      <w:pPr>
        <w:ind w:left="720"/>
        <w:rPr>
          <w:rFonts w:ascii="FPNIOI+Arial" w:hAnsi="FPNIOI+Arial" w:cs="FPNIOI+Arial"/>
          <w:color w:val="000000"/>
          <w:sz w:val="20"/>
          <w:szCs w:val="20"/>
        </w:rPr>
      </w:pPr>
      <w:r w:rsidRPr="00A579D3">
        <w:rPr>
          <w:rFonts w:ascii="FPNIOI+Arial" w:hAnsi="FPNIOI+Arial" w:cs="FPNIOI+Arial"/>
          <w:color w:val="000000"/>
          <w:sz w:val="20"/>
          <w:szCs w:val="20"/>
        </w:rPr>
        <w:t>Once the components are deployed in the Component Services Screen, change the identity of all the application components from ‘Interactive Users – The current login in users’ to ‘Network Services – Built-in service account with network access’.</w:t>
      </w:r>
    </w:p>
    <w:p w:rsidR="00A579D3" w:rsidRPr="00A579D3" w:rsidRDefault="00A579D3" w:rsidP="00A579D3">
      <w:pPr>
        <w:ind w:left="720"/>
        <w:rPr>
          <w:rFonts w:ascii="FPNIOI+Arial" w:hAnsi="FPNIOI+Arial" w:cs="FPNIOI+Arial"/>
          <w:color w:val="000000"/>
          <w:sz w:val="20"/>
          <w:szCs w:val="20"/>
        </w:rPr>
      </w:pPr>
      <w:r w:rsidRPr="00A579D3">
        <w:rPr>
          <w:rFonts w:ascii="FPNIOI+Arial" w:hAnsi="FPNIOI+Arial" w:cs="FPNIOI+Arial"/>
          <w:color w:val="000000"/>
          <w:sz w:val="20"/>
          <w:szCs w:val="20"/>
        </w:rPr>
        <w:t>Refer below screenshot. You can select all the application components in the right pane and set the above mentioned point in one shot.</w:t>
      </w:r>
    </w:p>
    <w:p w:rsidR="00A579D3" w:rsidRPr="00E50D94" w:rsidRDefault="00A579D3" w:rsidP="00A579D3">
      <w:pPr>
        <w:ind w:left="720"/>
        <w:rPr>
          <w:rFonts w:ascii="FPNIOI+Arial" w:hAnsi="FPNIOI+Arial" w:cs="FPNIOI+Arial"/>
          <w:color w:val="000000"/>
          <w:sz w:val="20"/>
          <w:szCs w:val="20"/>
          <w:highlight w:val="yellow"/>
        </w:rPr>
      </w:pPr>
    </w:p>
    <w:p w:rsidR="00A579D3" w:rsidRPr="00210D20" w:rsidRDefault="00A579D3" w:rsidP="00A579D3">
      <w:pPr>
        <w:ind w:left="720"/>
        <w:rPr>
          <w:rFonts w:ascii="FPNIOI+Arial" w:hAnsi="FPNIOI+Arial" w:cs="FPNIOI+Arial"/>
          <w:color w:val="000000"/>
          <w:sz w:val="20"/>
          <w:szCs w:val="20"/>
        </w:rPr>
      </w:pPr>
      <w:r w:rsidRPr="00E50D94">
        <w:rPr>
          <w:rFonts w:ascii="FPNIOI+Arial" w:hAnsi="FPNIOI+Arial" w:cs="FPNIOI+Arial"/>
          <w:noProof/>
          <w:color w:val="000000"/>
          <w:sz w:val="20"/>
          <w:szCs w:val="20"/>
          <w:highlight w:val="yellow"/>
        </w:rPr>
        <w:lastRenderedPageBreak/>
        <w:drawing>
          <wp:inline distT="0" distB="0" distL="0" distR="0">
            <wp:extent cx="5943600" cy="3881010"/>
            <wp:effectExtent l="19050" t="0" r="0" b="0"/>
            <wp:docPr id="4" name="Picture 4" descr="C:\Mani\Air Methods\Server Setup\Installation\Screenshots\ComponentServices-Ident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Mani\Air Methods\Server Setup\Installation\Screenshots\ComponentServices-Identity.JPG"/>
                    <pic:cNvPicPr>
                      <a:picLocks noChangeAspect="1" noChangeArrowheads="1"/>
                    </pic:cNvPicPr>
                  </pic:nvPicPr>
                  <pic:blipFill>
                    <a:blip r:embed="rId14" cstate="print"/>
                    <a:srcRect/>
                    <a:stretch>
                      <a:fillRect/>
                    </a:stretch>
                  </pic:blipFill>
                  <pic:spPr bwMode="auto">
                    <a:xfrm>
                      <a:off x="0" y="0"/>
                      <a:ext cx="5943600" cy="3881010"/>
                    </a:xfrm>
                    <a:prstGeom prst="rect">
                      <a:avLst/>
                    </a:prstGeom>
                    <a:noFill/>
                    <a:ln w="9525">
                      <a:noFill/>
                      <a:miter lim="800000"/>
                      <a:headEnd/>
                      <a:tailEnd/>
                    </a:ln>
                  </pic:spPr>
                </pic:pic>
              </a:graphicData>
            </a:graphic>
          </wp:inline>
        </w:drawing>
      </w:r>
    </w:p>
    <w:p w:rsidR="00A579D3" w:rsidRPr="00B313C7" w:rsidRDefault="00A579D3" w:rsidP="00B313C7">
      <w:pPr>
        <w:ind w:left="720"/>
        <w:rPr>
          <w:rFonts w:ascii="FPNIOI+Arial" w:hAnsi="FPNIOI+Arial" w:cs="FPNIOI+Arial"/>
          <w:i/>
          <w:color w:val="000000"/>
          <w:sz w:val="20"/>
          <w:szCs w:val="20"/>
        </w:rPr>
      </w:pPr>
    </w:p>
    <w:p w:rsidR="00306A05" w:rsidRPr="00050496" w:rsidRDefault="00306A05" w:rsidP="00704D1F">
      <w:pPr>
        <w:numPr>
          <w:ilvl w:val="0"/>
          <w:numId w:val="5"/>
        </w:numPr>
        <w:spacing w:after="0" w:line="240" w:lineRule="auto"/>
        <w:rPr>
          <w:rFonts w:ascii="FPNIOI+Arial" w:hAnsi="FPNIOI+Arial" w:cs="FPNIOI+Arial"/>
          <w:color w:val="000000"/>
          <w:sz w:val="20"/>
          <w:szCs w:val="20"/>
        </w:rPr>
      </w:pPr>
      <w:r w:rsidRPr="00050496">
        <w:rPr>
          <w:rFonts w:ascii="FPNIOI+Arial" w:hAnsi="FPNIOI+Arial" w:cs="FPNIOI+Arial"/>
          <w:color w:val="000000"/>
          <w:sz w:val="20"/>
          <w:szCs w:val="20"/>
        </w:rPr>
        <w:t>To set the environment path for ITK as below:</w:t>
      </w:r>
    </w:p>
    <w:p w:rsidR="00306A05" w:rsidRPr="00050496" w:rsidRDefault="00306A05" w:rsidP="00306A05">
      <w:pPr>
        <w:pStyle w:val="Bodytext1"/>
        <w:widowControl w:val="0"/>
        <w:autoSpaceDE/>
        <w:autoSpaceDN/>
        <w:adjustRightInd/>
        <w:spacing w:before="0" w:after="140" w:line="-280" w:lineRule="auto"/>
        <w:ind w:left="720"/>
        <w:jc w:val="both"/>
        <w:rPr>
          <w:rFonts w:cs="FPNIOI+Arial"/>
          <w:color w:val="000000"/>
          <w:sz w:val="20"/>
          <w:szCs w:val="20"/>
        </w:rPr>
      </w:pPr>
      <w:r w:rsidRPr="00050496">
        <w:rPr>
          <w:rFonts w:cs="FPNIOI+Arial"/>
          <w:color w:val="000000"/>
          <w:sz w:val="20"/>
          <w:szCs w:val="20"/>
        </w:rPr>
        <w:t>In advanced tab of My Computer -&gt; properties -&gt; Environment variable add New System Variable name as _ITKPATH_ and Variable Values as</w:t>
      </w:r>
      <w:r w:rsidRPr="00050496">
        <w:rPr>
          <w:rFonts w:cs="FPNIOI+Arial"/>
          <w:color w:val="000000"/>
          <w:sz w:val="20"/>
          <w:szCs w:val="20"/>
        </w:rPr>
        <w:tab/>
        <w:t>…\Virtual Works\IIS\ExtUi. Refer the screen shot below:</w:t>
      </w:r>
    </w:p>
    <w:p w:rsidR="00306A05" w:rsidRPr="0011797B" w:rsidRDefault="00A15E28" w:rsidP="00BC2907">
      <w:pPr>
        <w:pStyle w:val="NormalIndent"/>
      </w:pPr>
      <w:r>
        <w:rPr>
          <w:noProof/>
          <w:snapToGrid/>
        </w:rPr>
        <w:drawing>
          <wp:inline distT="0" distB="0" distL="0" distR="0">
            <wp:extent cx="3305175" cy="1333500"/>
            <wp:effectExtent l="19050" t="0" r="9525" b="0"/>
            <wp:docPr id="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3305175" cy="1333500"/>
                    </a:xfrm>
                    <a:prstGeom prst="rect">
                      <a:avLst/>
                    </a:prstGeom>
                    <a:noFill/>
                    <a:ln w="9525">
                      <a:noFill/>
                      <a:miter lim="800000"/>
                      <a:headEnd/>
                      <a:tailEnd/>
                    </a:ln>
                  </pic:spPr>
                </pic:pic>
              </a:graphicData>
            </a:graphic>
          </wp:inline>
        </w:drawing>
      </w:r>
    </w:p>
    <w:p w:rsidR="00306A05" w:rsidRDefault="00306A05" w:rsidP="00306A05">
      <w:pPr>
        <w:rPr>
          <w:ins w:id="8" w:author=" " w:date="2010-05-31T09:34:00Z"/>
          <w:rFonts w:ascii="Arial" w:hAnsi="Arial" w:cs="Arial"/>
          <w:b/>
          <w:color w:val="000000"/>
          <w:sz w:val="20"/>
          <w:szCs w:val="20"/>
        </w:rPr>
      </w:pPr>
    </w:p>
    <w:p w:rsidR="00BD1124" w:rsidRPr="00E83450" w:rsidRDefault="00BD1124" w:rsidP="00E83450">
      <w:pPr>
        <w:ind w:firstLine="720"/>
        <w:rPr>
          <w:rFonts w:ascii="FPNIOI+Arial" w:hAnsi="FPNIOI+Arial" w:cs="FPNIOI+Arial"/>
          <w:b/>
          <w:color w:val="000000"/>
          <w:u w:val="single"/>
        </w:rPr>
      </w:pPr>
      <w:r w:rsidRPr="00E83450">
        <w:rPr>
          <w:rFonts w:ascii="FPNIOI+Arial" w:hAnsi="FPNIOI+Arial" w:cs="FPNIOI+Arial"/>
          <w:b/>
          <w:color w:val="000000"/>
          <w:u w:val="single"/>
        </w:rPr>
        <w:t>Crystal Report Setup</w:t>
      </w:r>
      <w:r w:rsidR="00E83450">
        <w:rPr>
          <w:rFonts w:ascii="FPNIOI+Arial" w:hAnsi="FPNIOI+Arial" w:cs="FPNIOI+Arial"/>
          <w:b/>
          <w:color w:val="000000"/>
          <w:u w:val="single"/>
        </w:rPr>
        <w:t>:</w:t>
      </w:r>
    </w:p>
    <w:p w:rsidR="00BD1124" w:rsidRPr="000419AA" w:rsidRDefault="00BD1124" w:rsidP="00704D1F">
      <w:pPr>
        <w:numPr>
          <w:ilvl w:val="0"/>
          <w:numId w:val="8"/>
        </w:numPr>
        <w:spacing w:after="0" w:line="240" w:lineRule="auto"/>
        <w:rPr>
          <w:rFonts w:ascii="FPNIOI+Arial" w:eastAsia="Times New Roman" w:hAnsi="FPNIOI+Arial" w:cs="FPNIOI+Arial"/>
          <w:color w:val="000000"/>
          <w:sz w:val="20"/>
          <w:szCs w:val="20"/>
        </w:rPr>
      </w:pPr>
      <w:r w:rsidRPr="000419AA">
        <w:rPr>
          <w:rFonts w:ascii="FPNIOI+Arial" w:eastAsia="Times New Roman" w:hAnsi="FPNIOI+Arial" w:cs="FPNIOI+Arial"/>
          <w:color w:val="000000"/>
          <w:sz w:val="20"/>
          <w:szCs w:val="20"/>
        </w:rPr>
        <w:t>Crystal Report should be installed in the web server</w:t>
      </w:r>
    </w:p>
    <w:p w:rsidR="00BD1124" w:rsidRPr="000419AA" w:rsidRDefault="00BD1124" w:rsidP="00704D1F">
      <w:pPr>
        <w:numPr>
          <w:ilvl w:val="0"/>
          <w:numId w:val="8"/>
        </w:numPr>
        <w:spacing w:after="0" w:line="240" w:lineRule="auto"/>
        <w:rPr>
          <w:rFonts w:ascii="FPNIOI+Arial" w:eastAsia="Times New Roman" w:hAnsi="FPNIOI+Arial" w:cs="FPNIOI+Arial"/>
          <w:color w:val="000000"/>
          <w:sz w:val="20"/>
          <w:szCs w:val="20"/>
        </w:rPr>
      </w:pPr>
      <w:r w:rsidRPr="000419AA">
        <w:rPr>
          <w:rFonts w:ascii="FPNIOI+Arial" w:eastAsia="Times New Roman" w:hAnsi="FPNIOI+Arial" w:cs="FPNIOI+Arial"/>
          <w:color w:val="000000"/>
          <w:sz w:val="20"/>
          <w:szCs w:val="20"/>
        </w:rPr>
        <w:t xml:space="preserve">After installing restart the </w:t>
      </w:r>
      <w:r w:rsidR="00E83450" w:rsidRPr="000419AA">
        <w:rPr>
          <w:rFonts w:ascii="FPNIOI+Arial" w:eastAsia="Times New Roman" w:hAnsi="FPNIOI+Arial" w:cs="FPNIOI+Arial"/>
          <w:color w:val="000000"/>
          <w:sz w:val="20"/>
          <w:szCs w:val="20"/>
        </w:rPr>
        <w:t>web server</w:t>
      </w:r>
    </w:p>
    <w:p w:rsidR="00BD1124" w:rsidRPr="000419AA" w:rsidRDefault="00BD1124" w:rsidP="00704D1F">
      <w:pPr>
        <w:numPr>
          <w:ilvl w:val="0"/>
          <w:numId w:val="8"/>
        </w:numPr>
        <w:spacing w:after="0" w:line="240" w:lineRule="auto"/>
        <w:rPr>
          <w:rFonts w:ascii="FPNIOI+Arial" w:eastAsia="Times New Roman" w:hAnsi="FPNIOI+Arial" w:cs="FPNIOI+Arial"/>
          <w:color w:val="000000"/>
          <w:sz w:val="20"/>
          <w:szCs w:val="20"/>
        </w:rPr>
      </w:pPr>
      <w:r w:rsidRPr="000419AA">
        <w:rPr>
          <w:rFonts w:ascii="FPNIOI+Arial" w:eastAsia="Times New Roman" w:hAnsi="FPNIOI+Arial" w:cs="FPNIOI+Arial"/>
          <w:color w:val="000000"/>
          <w:sz w:val="20"/>
          <w:szCs w:val="20"/>
        </w:rPr>
        <w:t>Open the crystal report designer and perform the following steps</w:t>
      </w:r>
    </w:p>
    <w:p w:rsidR="00BD1124" w:rsidRPr="000419AA" w:rsidRDefault="00BD1124" w:rsidP="00704D1F">
      <w:pPr>
        <w:numPr>
          <w:ilvl w:val="1"/>
          <w:numId w:val="8"/>
        </w:numPr>
        <w:spacing w:before="40" w:after="0" w:line="240" w:lineRule="auto"/>
        <w:rPr>
          <w:rFonts w:ascii="FPNIOI+Arial" w:eastAsia="Times New Roman" w:hAnsi="FPNIOI+Arial" w:cs="FPNIOI+Arial"/>
          <w:color w:val="000000"/>
          <w:sz w:val="20"/>
          <w:szCs w:val="20"/>
        </w:rPr>
      </w:pPr>
      <w:r w:rsidRPr="000419AA">
        <w:rPr>
          <w:rFonts w:ascii="FPNIOI+Arial" w:eastAsia="Times New Roman" w:hAnsi="FPNIOI+Arial" w:cs="FPNIOI+Arial"/>
          <w:color w:val="000000"/>
          <w:sz w:val="20"/>
          <w:szCs w:val="20"/>
        </w:rPr>
        <w:t>Click on the blank report</w:t>
      </w:r>
    </w:p>
    <w:p w:rsidR="00BD1124" w:rsidRPr="009802D0" w:rsidRDefault="00BD1124" w:rsidP="00704D1F">
      <w:pPr>
        <w:numPr>
          <w:ilvl w:val="1"/>
          <w:numId w:val="8"/>
        </w:numPr>
        <w:spacing w:before="40" w:after="0" w:line="240" w:lineRule="auto"/>
        <w:rPr>
          <w:rFonts w:ascii="FPNIOI+Arial" w:eastAsia="Times New Roman" w:hAnsi="FPNIOI+Arial" w:cs="FPNIOI+Arial"/>
          <w:color w:val="000000"/>
          <w:sz w:val="20"/>
          <w:szCs w:val="20"/>
        </w:rPr>
      </w:pPr>
      <w:r w:rsidRPr="009802D0">
        <w:rPr>
          <w:rFonts w:ascii="FPNIOI+Arial" w:eastAsia="Times New Roman" w:hAnsi="FPNIOI+Arial" w:cs="FPNIOI+Arial"/>
          <w:color w:val="000000"/>
          <w:sz w:val="20"/>
          <w:szCs w:val="20"/>
        </w:rPr>
        <w:lastRenderedPageBreak/>
        <w:t xml:space="preserve">In the database expert click on the Create New Connection </w:t>
      </w:r>
      <w:r w:rsidRPr="009802D0">
        <w:rPr>
          <w:rFonts w:ascii="FPNIOI+Arial" w:eastAsia="Times New Roman" w:hAnsi="FPNIOI+Arial" w:cs="FPNIOI+Arial"/>
          <w:color w:val="000000"/>
          <w:sz w:val="20"/>
          <w:szCs w:val="20"/>
        </w:rPr>
        <w:sym w:font="Wingdings" w:char="F0E0"/>
      </w:r>
      <w:r w:rsidRPr="009802D0">
        <w:rPr>
          <w:rFonts w:ascii="FPNIOI+Arial" w:eastAsia="Times New Roman" w:hAnsi="FPNIOI+Arial" w:cs="FPNIOI+Arial"/>
          <w:color w:val="000000"/>
          <w:sz w:val="20"/>
          <w:szCs w:val="20"/>
        </w:rPr>
        <w:t xml:space="preserve"> More Data sources </w:t>
      </w:r>
      <w:r w:rsidRPr="009802D0">
        <w:rPr>
          <w:rFonts w:ascii="FPNIOI+Arial" w:eastAsia="Times New Roman" w:hAnsi="FPNIOI+Arial" w:cs="FPNIOI+Arial"/>
          <w:color w:val="000000"/>
          <w:sz w:val="20"/>
          <w:szCs w:val="20"/>
        </w:rPr>
        <w:sym w:font="Wingdings" w:char="F0E0"/>
      </w:r>
      <w:r w:rsidRPr="009802D0">
        <w:rPr>
          <w:rFonts w:ascii="FPNIOI+Arial" w:eastAsia="Times New Roman" w:hAnsi="FPNIOI+Arial" w:cs="FPNIOI+Arial"/>
          <w:color w:val="000000"/>
          <w:sz w:val="20"/>
          <w:szCs w:val="20"/>
        </w:rPr>
        <w:t xml:space="preserve"> Field Definitions Only</w:t>
      </w:r>
    </w:p>
    <w:p w:rsidR="00BD1124" w:rsidRPr="009B7C5C" w:rsidRDefault="00BD1124" w:rsidP="00704D1F">
      <w:pPr>
        <w:numPr>
          <w:ilvl w:val="1"/>
          <w:numId w:val="8"/>
        </w:numPr>
        <w:spacing w:before="40" w:after="0" w:line="240" w:lineRule="auto"/>
        <w:rPr>
          <w:rFonts w:ascii="Verdana" w:hAnsi="Verdana" w:cs="Arial"/>
          <w:sz w:val="18"/>
          <w:szCs w:val="18"/>
        </w:rPr>
      </w:pPr>
      <w:smartTag w:uri="urn:schemas-microsoft-com:office:smarttags" w:element="City">
        <w:smartTag w:uri="urn:schemas-microsoft-com:office:smarttags" w:element="place">
          <w:r w:rsidRPr="000419AA">
            <w:rPr>
              <w:rFonts w:ascii="FPNIOI+Arial" w:eastAsia="Times New Roman" w:hAnsi="FPNIOI+Arial" w:cs="FPNIOI+Arial"/>
              <w:color w:val="000000"/>
              <w:sz w:val="20"/>
              <w:szCs w:val="20"/>
            </w:rPr>
            <w:t>Crystal</w:t>
          </w:r>
        </w:smartTag>
      </w:smartTag>
      <w:r w:rsidRPr="000419AA">
        <w:rPr>
          <w:rFonts w:ascii="FPNIOI+Arial" w:eastAsia="Times New Roman" w:hAnsi="FPNIOI+Arial" w:cs="FPNIOI+Arial"/>
          <w:color w:val="000000"/>
          <w:sz w:val="20"/>
          <w:szCs w:val="20"/>
        </w:rPr>
        <w:t xml:space="preserve"> will automatically install its required deliverables (on demand).</w:t>
      </w:r>
    </w:p>
    <w:p w:rsidR="00BD1124" w:rsidRPr="00F967CB" w:rsidRDefault="00BD1124" w:rsidP="00704D1F">
      <w:pPr>
        <w:numPr>
          <w:ilvl w:val="0"/>
          <w:numId w:val="8"/>
        </w:numPr>
        <w:spacing w:before="40" w:after="0" w:line="240" w:lineRule="auto"/>
        <w:rPr>
          <w:rFonts w:ascii="FPNIOI+Arial" w:eastAsia="Times New Roman" w:hAnsi="FPNIOI+Arial" w:cs="FPNIOI+Arial"/>
          <w:color w:val="000000"/>
          <w:sz w:val="20"/>
          <w:szCs w:val="20"/>
        </w:rPr>
      </w:pPr>
      <w:r w:rsidRPr="00F967CB">
        <w:rPr>
          <w:rFonts w:ascii="FPNIOI+Arial" w:eastAsia="Times New Roman" w:hAnsi="FPNIOI+Arial" w:cs="FPNIOI+Arial"/>
          <w:color w:val="000000"/>
          <w:sz w:val="20"/>
          <w:szCs w:val="20"/>
        </w:rPr>
        <w:t>In the web server check for the folder</w:t>
      </w:r>
      <w:r w:rsidR="00F967CB" w:rsidRPr="00F967CB">
        <w:rPr>
          <w:rFonts w:ascii="Verdana" w:hAnsi="Verdana" w:cs="Arial"/>
          <w:sz w:val="18"/>
          <w:szCs w:val="18"/>
        </w:rPr>
        <w:t xml:space="preserve"> </w:t>
      </w:r>
      <w:r w:rsidRPr="00F967CB">
        <w:rPr>
          <w:rFonts w:ascii="FPNIOI+Arial" w:eastAsia="Times New Roman" w:hAnsi="FPNIOI+Arial" w:cs="FPNIOI+Arial"/>
          <w:color w:val="000000"/>
          <w:sz w:val="20"/>
          <w:szCs w:val="20"/>
        </w:rPr>
        <w:t xml:space="preserve">C:\Inetpub\wwwroot\aspnet_client\system_web\2_0_50727 and verify whether crystalreportviewers12 is available.  If it is not available then  copy the crystalreportviewers12 folder from the following crystal installation directory. </w:t>
      </w:r>
    </w:p>
    <w:p w:rsidR="00BD1124" w:rsidRPr="009B7C5C" w:rsidRDefault="00BD1124" w:rsidP="00BD1124">
      <w:pPr>
        <w:spacing w:before="40"/>
        <w:ind w:left="1080"/>
        <w:rPr>
          <w:rFonts w:ascii="Verdana" w:hAnsi="Verdana" w:cs="Arial"/>
          <w:sz w:val="18"/>
          <w:szCs w:val="18"/>
        </w:rPr>
      </w:pPr>
      <w:r w:rsidRPr="00F967CB">
        <w:rPr>
          <w:rFonts w:ascii="FPNIOI+Arial" w:eastAsia="Times New Roman" w:hAnsi="FPNIOI+Arial" w:cs="FPNIOI+Arial"/>
          <w:color w:val="000000"/>
          <w:sz w:val="20"/>
          <w:szCs w:val="20"/>
        </w:rPr>
        <w:t>“&lt;Crystal Installation drive&gt;:\ Program Files\Business Objects\Common\4.0”.</w:t>
      </w:r>
    </w:p>
    <w:p w:rsidR="00BD1124" w:rsidRPr="00F967CB" w:rsidRDefault="00BD1124" w:rsidP="00E83450">
      <w:pPr>
        <w:spacing w:before="40"/>
        <w:ind w:left="720"/>
        <w:rPr>
          <w:rFonts w:ascii="FPNIOI+Arial" w:eastAsia="Times New Roman" w:hAnsi="FPNIOI+Arial" w:cs="FPNIOI+Arial"/>
          <w:b/>
          <w:color w:val="000000"/>
          <w:sz w:val="20"/>
          <w:szCs w:val="20"/>
        </w:rPr>
      </w:pPr>
      <w:bookmarkStart w:id="9" w:name="webconfigsettings"/>
      <w:r w:rsidRPr="00F967CB">
        <w:rPr>
          <w:rFonts w:ascii="FPNIOI+Arial" w:eastAsia="Times New Roman" w:hAnsi="FPNIOI+Arial" w:cs="FPNIOI+Arial"/>
          <w:b/>
          <w:color w:val="000000"/>
          <w:sz w:val="20"/>
          <w:szCs w:val="20"/>
        </w:rPr>
        <w:t>Web.Config Settings</w:t>
      </w:r>
      <w:r w:rsidR="00E83450" w:rsidRPr="00F967CB">
        <w:rPr>
          <w:rFonts w:ascii="FPNIOI+Arial" w:eastAsia="Times New Roman" w:hAnsi="FPNIOI+Arial" w:cs="FPNIOI+Arial"/>
          <w:b/>
          <w:color w:val="000000"/>
          <w:sz w:val="20"/>
          <w:szCs w:val="20"/>
        </w:rPr>
        <w:t>:</w:t>
      </w:r>
    </w:p>
    <w:bookmarkEnd w:id="9"/>
    <w:p w:rsidR="00BD1124" w:rsidRPr="00F967CB" w:rsidRDefault="00BD1124" w:rsidP="00E83450">
      <w:pPr>
        <w:spacing w:before="40"/>
        <w:ind w:left="720"/>
        <w:rPr>
          <w:rFonts w:ascii="FPNIOI+Arial" w:eastAsia="Times New Roman" w:hAnsi="FPNIOI+Arial" w:cs="FPNIOI+Arial"/>
          <w:color w:val="000000"/>
          <w:sz w:val="20"/>
          <w:szCs w:val="20"/>
        </w:rPr>
      </w:pPr>
      <w:r w:rsidRPr="00F967CB">
        <w:rPr>
          <w:rFonts w:ascii="FPNIOI+Arial" w:eastAsia="Times New Roman" w:hAnsi="FPNIOI+Arial" w:cs="FPNIOI+Arial"/>
          <w:color w:val="000000"/>
          <w:sz w:val="20"/>
          <w:szCs w:val="20"/>
        </w:rPr>
        <w:t>Change the RVW web.config file with the installed crystal report assembly version.</w:t>
      </w:r>
    </w:p>
    <w:p w:rsidR="00BD1124" w:rsidRPr="00F967CB" w:rsidRDefault="00BD1124" w:rsidP="00E83450">
      <w:pPr>
        <w:spacing w:before="40"/>
        <w:ind w:left="720"/>
        <w:rPr>
          <w:rFonts w:ascii="FPNIOI+Arial" w:eastAsia="Times New Roman" w:hAnsi="FPNIOI+Arial" w:cs="FPNIOI+Arial"/>
          <w:color w:val="000000"/>
          <w:sz w:val="20"/>
          <w:szCs w:val="20"/>
        </w:rPr>
      </w:pPr>
      <w:r w:rsidRPr="00F967CB">
        <w:rPr>
          <w:rFonts w:ascii="FPNIOI+Arial" w:eastAsia="Times New Roman" w:hAnsi="FPNIOI+Arial" w:cs="FPNIOI+Arial"/>
          <w:color w:val="000000"/>
          <w:sz w:val="20"/>
          <w:szCs w:val="20"/>
        </w:rPr>
        <w:t>Web.Config file will be available in the path &lt;drive&gt;:\Program files\virtualworks\iis\</w:t>
      </w:r>
    </w:p>
    <w:p w:rsidR="00BD1124" w:rsidRPr="00F967CB" w:rsidRDefault="00BD1124" w:rsidP="00F967CB">
      <w:pPr>
        <w:spacing w:before="40"/>
        <w:ind w:left="720"/>
        <w:rPr>
          <w:rFonts w:ascii="FPNIOI+Arial" w:eastAsia="Times New Roman" w:hAnsi="FPNIOI+Arial" w:cs="FPNIOI+Arial"/>
          <w:color w:val="000000"/>
          <w:sz w:val="20"/>
          <w:szCs w:val="20"/>
        </w:rPr>
      </w:pPr>
      <w:r w:rsidRPr="00F967CB">
        <w:rPr>
          <w:rFonts w:ascii="FPNIOI+Arial" w:eastAsia="Times New Roman" w:hAnsi="FPNIOI+Arial" w:cs="FPNIOI+Arial"/>
          <w:color w:val="000000"/>
          <w:sz w:val="20"/>
          <w:szCs w:val="20"/>
        </w:rPr>
        <w:t>In the c:\windows\assembly crystal report assembly information (version and keytoken) will be available that have to specified in the web.config.</w:t>
      </w:r>
    </w:p>
    <w:p w:rsidR="00BD1124" w:rsidRPr="00F967CB" w:rsidRDefault="00BD1124" w:rsidP="00704D1F">
      <w:pPr>
        <w:numPr>
          <w:ilvl w:val="0"/>
          <w:numId w:val="9"/>
        </w:numPr>
        <w:tabs>
          <w:tab w:val="clear" w:pos="720"/>
          <w:tab w:val="num" w:pos="1440"/>
        </w:tabs>
        <w:spacing w:after="0" w:line="240" w:lineRule="auto"/>
        <w:ind w:left="1440"/>
        <w:rPr>
          <w:rFonts w:ascii="FPNIOI+Arial" w:eastAsia="Times New Roman" w:hAnsi="FPNIOI+Arial" w:cs="FPNIOI+Arial"/>
          <w:color w:val="000000"/>
          <w:sz w:val="20"/>
          <w:szCs w:val="20"/>
        </w:rPr>
      </w:pPr>
      <w:r w:rsidRPr="00F967CB">
        <w:rPr>
          <w:rFonts w:ascii="FPNIOI+Arial" w:eastAsia="Times New Roman" w:hAnsi="FPNIOI+Arial" w:cs="FPNIOI+Arial"/>
          <w:color w:val="000000"/>
          <w:sz w:val="20"/>
          <w:szCs w:val="20"/>
        </w:rPr>
        <w:t xml:space="preserve">Find the Compilation Node in Web.Config file. Compilation Node will be in  the order of &lt;configuration&gt; </w:t>
      </w:r>
      <w:r w:rsidRPr="00F967CB">
        <w:rPr>
          <w:rFonts w:ascii="FPNIOI+Arial" w:eastAsia="Times New Roman" w:hAnsi="FPNIOI+Arial" w:cs="FPNIOI+Arial"/>
          <w:color w:val="000000"/>
          <w:sz w:val="20"/>
          <w:szCs w:val="20"/>
        </w:rPr>
        <w:sym w:font="Wingdings" w:char="F0E0"/>
      </w:r>
      <w:r w:rsidRPr="00F967CB">
        <w:rPr>
          <w:rFonts w:ascii="FPNIOI+Arial" w:eastAsia="Times New Roman" w:hAnsi="FPNIOI+Arial" w:cs="FPNIOI+Arial"/>
          <w:color w:val="000000"/>
          <w:sz w:val="20"/>
          <w:szCs w:val="20"/>
        </w:rPr>
        <w:t xml:space="preserve"> &lt;system.web&gt; </w:t>
      </w:r>
      <w:r w:rsidRPr="00F967CB">
        <w:rPr>
          <w:rFonts w:ascii="FPNIOI+Arial" w:eastAsia="Times New Roman" w:hAnsi="FPNIOI+Arial" w:cs="FPNIOI+Arial"/>
          <w:color w:val="000000"/>
          <w:sz w:val="20"/>
          <w:szCs w:val="20"/>
        </w:rPr>
        <w:sym w:font="Wingdings" w:char="F0E0"/>
      </w:r>
      <w:r w:rsidRPr="00F967CB">
        <w:rPr>
          <w:rFonts w:ascii="FPNIOI+Arial" w:eastAsia="Times New Roman" w:hAnsi="FPNIOI+Arial" w:cs="FPNIOI+Arial"/>
          <w:color w:val="000000"/>
          <w:sz w:val="20"/>
          <w:szCs w:val="20"/>
        </w:rPr>
        <w:t xml:space="preserve"> &lt;compilation&gt;</w:t>
      </w:r>
    </w:p>
    <w:p w:rsidR="00BD1124" w:rsidRPr="00F967CB" w:rsidRDefault="00BD1124" w:rsidP="00704D1F">
      <w:pPr>
        <w:numPr>
          <w:ilvl w:val="0"/>
          <w:numId w:val="9"/>
        </w:numPr>
        <w:tabs>
          <w:tab w:val="clear" w:pos="720"/>
          <w:tab w:val="num" w:pos="1440"/>
        </w:tabs>
        <w:spacing w:after="0" w:line="240" w:lineRule="auto"/>
        <w:ind w:left="1440"/>
        <w:rPr>
          <w:rFonts w:ascii="FPNIOI+Arial" w:eastAsia="Times New Roman" w:hAnsi="FPNIOI+Arial" w:cs="FPNIOI+Arial"/>
          <w:color w:val="000000"/>
          <w:sz w:val="20"/>
          <w:szCs w:val="20"/>
        </w:rPr>
      </w:pPr>
      <w:r w:rsidRPr="00F967CB">
        <w:rPr>
          <w:rFonts w:ascii="FPNIOI+Arial" w:eastAsia="Times New Roman" w:hAnsi="FPNIOI+Arial" w:cs="FPNIOI+Arial"/>
          <w:color w:val="000000"/>
          <w:sz w:val="20"/>
          <w:szCs w:val="20"/>
        </w:rPr>
        <w:t>The Crystal Assemblies to be referenced should come under &lt;assemblies&gt; node.</w:t>
      </w:r>
    </w:p>
    <w:p w:rsidR="00BD1124" w:rsidRPr="00F967CB" w:rsidRDefault="00BD1124" w:rsidP="00704D1F">
      <w:pPr>
        <w:numPr>
          <w:ilvl w:val="0"/>
          <w:numId w:val="9"/>
        </w:numPr>
        <w:tabs>
          <w:tab w:val="clear" w:pos="720"/>
          <w:tab w:val="num" w:pos="1440"/>
        </w:tabs>
        <w:spacing w:after="0" w:line="240" w:lineRule="auto"/>
        <w:ind w:left="1440"/>
        <w:rPr>
          <w:rFonts w:ascii="FPNIOI+Arial" w:eastAsia="Times New Roman" w:hAnsi="FPNIOI+Arial" w:cs="FPNIOI+Arial"/>
          <w:color w:val="000000"/>
          <w:sz w:val="20"/>
          <w:szCs w:val="20"/>
        </w:rPr>
      </w:pPr>
      <w:r w:rsidRPr="00F967CB">
        <w:rPr>
          <w:rFonts w:ascii="FPNIOI+Arial" w:eastAsia="Times New Roman" w:hAnsi="FPNIOI+Arial" w:cs="FPNIOI+Arial"/>
          <w:color w:val="000000"/>
          <w:sz w:val="20"/>
          <w:szCs w:val="20"/>
        </w:rPr>
        <w:t>Create node &lt;assemblies&gt; under compilation node.</w:t>
      </w:r>
    </w:p>
    <w:p w:rsidR="00BD1124" w:rsidRPr="00F967CB" w:rsidRDefault="00BD1124" w:rsidP="00704D1F">
      <w:pPr>
        <w:numPr>
          <w:ilvl w:val="0"/>
          <w:numId w:val="9"/>
        </w:numPr>
        <w:tabs>
          <w:tab w:val="clear" w:pos="720"/>
          <w:tab w:val="num" w:pos="1440"/>
        </w:tabs>
        <w:spacing w:after="0" w:line="240" w:lineRule="auto"/>
        <w:ind w:left="1440"/>
        <w:rPr>
          <w:rFonts w:ascii="FPNIOI+Arial" w:eastAsia="Times New Roman" w:hAnsi="FPNIOI+Arial" w:cs="FPNIOI+Arial"/>
          <w:color w:val="000000"/>
          <w:sz w:val="20"/>
          <w:szCs w:val="20"/>
        </w:rPr>
      </w:pPr>
      <w:r w:rsidRPr="00F967CB">
        <w:rPr>
          <w:rFonts w:ascii="FPNIOI+Arial" w:eastAsia="Times New Roman" w:hAnsi="FPNIOI+Arial" w:cs="FPNIOI+Arial"/>
          <w:color w:val="000000"/>
          <w:sz w:val="20"/>
          <w:szCs w:val="20"/>
        </w:rPr>
        <w:t>Add the following Crystal Assembly Reference under the assemblies node.</w:t>
      </w:r>
    </w:p>
    <w:p w:rsidR="00BD1124" w:rsidRPr="00F967CB" w:rsidRDefault="00BD1124" w:rsidP="00E83450">
      <w:pPr>
        <w:ind w:left="1440"/>
        <w:rPr>
          <w:rFonts w:ascii="FPNIOI+Arial" w:eastAsia="Times New Roman" w:hAnsi="FPNIOI+Arial" w:cs="FPNIOI+Arial"/>
          <w:color w:val="000000"/>
          <w:sz w:val="20"/>
          <w:szCs w:val="20"/>
        </w:rPr>
      </w:pPr>
    </w:p>
    <w:p w:rsidR="00952FA7" w:rsidRDefault="00BD1124" w:rsidP="00E83450">
      <w:pPr>
        <w:ind w:left="1440"/>
        <w:rPr>
          <w:rFonts w:ascii="Verdana" w:hAnsi="Verdana" w:cs="Arial"/>
          <w:sz w:val="18"/>
          <w:szCs w:val="18"/>
        </w:rPr>
      </w:pPr>
      <w:r w:rsidRPr="009B7C5C">
        <w:rPr>
          <w:rFonts w:ascii="Verdana" w:hAnsi="Verdana" w:cs="Arial"/>
          <w:sz w:val="18"/>
          <w:szCs w:val="18"/>
        </w:rPr>
        <w:t>&lt;add assembly="</w:t>
      </w:r>
      <w:r w:rsidRPr="009B7C5C">
        <w:rPr>
          <w:rFonts w:ascii="Verdana" w:hAnsi="Verdana" w:cs="Arial"/>
          <w:b/>
          <w:sz w:val="18"/>
          <w:szCs w:val="18"/>
        </w:rPr>
        <w:t>CrystalDecisions.CrystalReports.Engine</w:t>
      </w:r>
      <w:r w:rsidRPr="009B7C5C">
        <w:rPr>
          <w:rFonts w:ascii="Verdana" w:hAnsi="Verdana" w:cs="Arial"/>
          <w:sz w:val="18"/>
          <w:szCs w:val="18"/>
        </w:rPr>
        <w:t>, Version=</w:t>
      </w:r>
      <w:r w:rsidRPr="009B7C5C">
        <w:rPr>
          <w:rFonts w:ascii="Verdana" w:hAnsi="Verdana" w:cs="Arial"/>
          <w:color w:val="0000FF"/>
          <w:sz w:val="18"/>
          <w:szCs w:val="18"/>
        </w:rPr>
        <w:t>&lt;version&gt;</w:t>
      </w:r>
      <w:r w:rsidRPr="009B7C5C">
        <w:rPr>
          <w:rFonts w:ascii="Verdana" w:hAnsi="Verdana" w:cs="Arial"/>
          <w:sz w:val="18"/>
          <w:szCs w:val="18"/>
        </w:rPr>
        <w:t>, Culture=neutral, PublicKeyToken=</w:t>
      </w:r>
      <w:r w:rsidRPr="009B7C5C">
        <w:rPr>
          <w:rFonts w:ascii="Verdana" w:hAnsi="Verdana" w:cs="Arial"/>
          <w:color w:val="0000FF"/>
          <w:sz w:val="18"/>
          <w:szCs w:val="18"/>
        </w:rPr>
        <w:t>&lt;keytoken&gt;</w:t>
      </w:r>
      <w:r w:rsidRPr="009B7C5C">
        <w:rPr>
          <w:rFonts w:ascii="Verdana" w:hAnsi="Verdana" w:cs="Arial"/>
          <w:sz w:val="18"/>
          <w:szCs w:val="18"/>
        </w:rPr>
        <w:t>"/&gt;</w:t>
      </w:r>
      <w:r>
        <w:rPr>
          <w:rFonts w:ascii="Verdana" w:hAnsi="Verdana" w:cs="Arial"/>
          <w:sz w:val="18"/>
          <w:szCs w:val="18"/>
        </w:rPr>
        <w:br/>
      </w:r>
      <w:r w:rsidRPr="009B7C5C">
        <w:rPr>
          <w:rFonts w:ascii="Verdana" w:hAnsi="Verdana" w:cs="Arial"/>
          <w:sz w:val="18"/>
          <w:szCs w:val="18"/>
        </w:rPr>
        <w:tab/>
        <w:t>&lt;add assembly="</w:t>
      </w:r>
      <w:r w:rsidRPr="009B7C5C">
        <w:rPr>
          <w:rFonts w:ascii="Verdana" w:hAnsi="Verdana" w:cs="Arial"/>
          <w:b/>
          <w:sz w:val="18"/>
          <w:szCs w:val="18"/>
        </w:rPr>
        <w:t>CrystalDecisions.ReportSource</w:t>
      </w:r>
      <w:r w:rsidRPr="009B7C5C">
        <w:rPr>
          <w:rFonts w:ascii="Verdana" w:hAnsi="Verdana" w:cs="Arial"/>
          <w:sz w:val="18"/>
          <w:szCs w:val="18"/>
        </w:rPr>
        <w:t>, Version=</w:t>
      </w:r>
      <w:r w:rsidRPr="009B7C5C">
        <w:rPr>
          <w:rFonts w:ascii="Verdana" w:hAnsi="Verdana" w:cs="Arial"/>
          <w:color w:val="0000FF"/>
          <w:sz w:val="18"/>
          <w:szCs w:val="18"/>
        </w:rPr>
        <w:t>&lt;version&gt;</w:t>
      </w:r>
      <w:r w:rsidRPr="009B7C5C">
        <w:rPr>
          <w:rFonts w:ascii="Verdana" w:hAnsi="Verdana" w:cs="Arial"/>
          <w:sz w:val="18"/>
          <w:szCs w:val="18"/>
        </w:rPr>
        <w:t>,  Culture=neutral, PublicKeyToken=</w:t>
      </w:r>
      <w:r w:rsidRPr="009B7C5C">
        <w:rPr>
          <w:rFonts w:ascii="Verdana" w:hAnsi="Verdana" w:cs="Arial"/>
          <w:color w:val="0000FF"/>
          <w:sz w:val="18"/>
          <w:szCs w:val="18"/>
        </w:rPr>
        <w:t>&lt;keytoken&gt;</w:t>
      </w:r>
      <w:r w:rsidRPr="009B7C5C">
        <w:rPr>
          <w:rFonts w:ascii="Verdana" w:hAnsi="Verdana" w:cs="Arial"/>
          <w:sz w:val="18"/>
          <w:szCs w:val="18"/>
        </w:rPr>
        <w:t>"/&gt;</w:t>
      </w:r>
      <w:r>
        <w:rPr>
          <w:rFonts w:ascii="Verdana" w:hAnsi="Verdana" w:cs="Arial"/>
          <w:sz w:val="18"/>
          <w:szCs w:val="18"/>
        </w:rPr>
        <w:br/>
      </w:r>
      <w:r w:rsidRPr="009B7C5C">
        <w:rPr>
          <w:rFonts w:ascii="Verdana" w:hAnsi="Verdana" w:cs="Arial"/>
          <w:sz w:val="18"/>
          <w:szCs w:val="18"/>
        </w:rPr>
        <w:tab/>
        <w:t>&lt;add assembly="</w:t>
      </w:r>
      <w:r w:rsidRPr="009B7C5C">
        <w:rPr>
          <w:rFonts w:ascii="Verdana" w:hAnsi="Verdana" w:cs="Arial"/>
          <w:b/>
          <w:sz w:val="18"/>
          <w:szCs w:val="18"/>
        </w:rPr>
        <w:t>CrystalDecisions.Shared</w:t>
      </w:r>
      <w:r w:rsidRPr="009B7C5C">
        <w:rPr>
          <w:rFonts w:ascii="Verdana" w:hAnsi="Verdana" w:cs="Arial"/>
          <w:sz w:val="18"/>
          <w:szCs w:val="18"/>
        </w:rPr>
        <w:t>, Version</w:t>
      </w:r>
      <w:r w:rsidRPr="009B7C5C">
        <w:rPr>
          <w:rFonts w:ascii="Verdana" w:hAnsi="Verdana" w:cs="Arial"/>
          <w:color w:val="0000FF"/>
          <w:sz w:val="18"/>
          <w:szCs w:val="18"/>
        </w:rPr>
        <w:t>=&lt;version&gt;</w:t>
      </w:r>
      <w:r w:rsidRPr="009B7C5C">
        <w:rPr>
          <w:rFonts w:ascii="Verdana" w:hAnsi="Verdana" w:cs="Arial"/>
          <w:sz w:val="18"/>
          <w:szCs w:val="18"/>
        </w:rPr>
        <w:t>, Culture=neutral, PublicKeyToken=</w:t>
      </w:r>
      <w:r w:rsidRPr="009B7C5C">
        <w:rPr>
          <w:rFonts w:ascii="Verdana" w:hAnsi="Verdana" w:cs="Arial"/>
          <w:color w:val="0000FF"/>
          <w:sz w:val="18"/>
          <w:szCs w:val="18"/>
        </w:rPr>
        <w:t>&lt;keytoken&gt;</w:t>
      </w:r>
      <w:r w:rsidRPr="009B7C5C">
        <w:rPr>
          <w:rFonts w:ascii="Verdana" w:hAnsi="Verdana" w:cs="Arial"/>
          <w:sz w:val="18"/>
          <w:szCs w:val="18"/>
        </w:rPr>
        <w:t>"/&gt;</w:t>
      </w:r>
      <w:r>
        <w:rPr>
          <w:rFonts w:ascii="Verdana" w:hAnsi="Verdana" w:cs="Arial"/>
          <w:sz w:val="18"/>
          <w:szCs w:val="18"/>
        </w:rPr>
        <w:br/>
      </w:r>
      <w:r w:rsidRPr="009B7C5C">
        <w:rPr>
          <w:rFonts w:ascii="Verdana" w:hAnsi="Verdana" w:cs="Arial"/>
          <w:sz w:val="18"/>
          <w:szCs w:val="18"/>
        </w:rPr>
        <w:tab/>
        <w:t>&lt;add assembly="</w:t>
      </w:r>
      <w:r w:rsidRPr="009B7C5C">
        <w:rPr>
          <w:rFonts w:ascii="Verdana" w:hAnsi="Verdana" w:cs="Arial"/>
          <w:b/>
          <w:sz w:val="18"/>
          <w:szCs w:val="18"/>
        </w:rPr>
        <w:t>CrystalDecisions.Web</w:t>
      </w:r>
      <w:r w:rsidRPr="009B7C5C">
        <w:rPr>
          <w:rFonts w:ascii="Verdana" w:hAnsi="Verdana" w:cs="Arial"/>
          <w:sz w:val="18"/>
          <w:szCs w:val="18"/>
        </w:rPr>
        <w:t>, Version</w:t>
      </w:r>
      <w:r w:rsidRPr="009B7C5C">
        <w:rPr>
          <w:rFonts w:ascii="Verdana" w:hAnsi="Verdana" w:cs="Arial"/>
          <w:color w:val="0000FF"/>
          <w:sz w:val="18"/>
          <w:szCs w:val="18"/>
        </w:rPr>
        <w:t>=&lt;version&gt;</w:t>
      </w:r>
      <w:r w:rsidRPr="009B7C5C">
        <w:rPr>
          <w:rFonts w:ascii="Verdana" w:hAnsi="Verdana" w:cs="Arial"/>
          <w:sz w:val="18"/>
          <w:szCs w:val="18"/>
        </w:rPr>
        <w:t>, Culture=neutral, PublicKeyToken=</w:t>
      </w:r>
      <w:r w:rsidRPr="009B7C5C">
        <w:rPr>
          <w:rFonts w:ascii="Verdana" w:hAnsi="Verdana" w:cs="Arial"/>
          <w:color w:val="0000FF"/>
          <w:sz w:val="18"/>
          <w:szCs w:val="18"/>
        </w:rPr>
        <w:t>&lt;keytoken&gt;</w:t>
      </w:r>
      <w:r w:rsidRPr="009B7C5C">
        <w:rPr>
          <w:rFonts w:ascii="Verdana" w:hAnsi="Verdana" w:cs="Arial"/>
          <w:sz w:val="18"/>
          <w:szCs w:val="18"/>
        </w:rPr>
        <w:t>"/&gt;</w:t>
      </w:r>
    </w:p>
    <w:p w:rsidR="00952FA7" w:rsidRDefault="00952FA7">
      <w:pPr>
        <w:ind w:left="720"/>
      </w:pPr>
      <w:r>
        <w:rPr>
          <w:rFonts w:ascii="Verdana" w:hAnsi="Verdana" w:cs="Arial"/>
          <w:noProof/>
          <w:sz w:val="18"/>
          <w:szCs w:val="18"/>
        </w:rPr>
        <w:lastRenderedPageBreak/>
        <w:drawing>
          <wp:inline distT="0" distB="0" distL="0" distR="0">
            <wp:extent cx="5829300" cy="2491100"/>
            <wp:effectExtent l="19050" t="0" r="0" b="0"/>
            <wp:docPr id="97" name="Picture 7" descr="C:\Mani\Air Methods\Server Setup\Installation\Screenshots\Webconfi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Mani\Air Methods\Server Setup\Installation\Screenshots\Webconfig2.jpg"/>
                    <pic:cNvPicPr>
                      <a:picLocks noChangeAspect="1" noChangeArrowheads="1"/>
                    </pic:cNvPicPr>
                  </pic:nvPicPr>
                  <pic:blipFill>
                    <a:blip r:embed="rId16" cstate="print"/>
                    <a:srcRect/>
                    <a:stretch>
                      <a:fillRect/>
                    </a:stretch>
                  </pic:blipFill>
                  <pic:spPr bwMode="auto">
                    <a:xfrm>
                      <a:off x="0" y="0"/>
                      <a:ext cx="5829300" cy="2491100"/>
                    </a:xfrm>
                    <a:prstGeom prst="rect">
                      <a:avLst/>
                    </a:prstGeom>
                    <a:noFill/>
                    <a:ln w="9525">
                      <a:noFill/>
                      <a:miter lim="800000"/>
                      <a:headEnd/>
                      <a:tailEnd/>
                    </a:ln>
                  </pic:spPr>
                </pic:pic>
              </a:graphicData>
            </a:graphic>
          </wp:inline>
        </w:drawing>
      </w:r>
      <w:r w:rsidR="00BD1124">
        <w:rPr>
          <w:rFonts w:ascii="Verdana" w:hAnsi="Verdana" w:cs="Arial"/>
          <w:sz w:val="18"/>
          <w:szCs w:val="18"/>
        </w:rPr>
        <w:br/>
      </w:r>
      <w:r w:rsidR="00BD1124" w:rsidRPr="00F967CB">
        <w:rPr>
          <w:rFonts w:ascii="FPNIOI+Arial" w:eastAsia="Times New Roman" w:hAnsi="FPNIOI+Arial" w:cs="FPNIOI+Arial"/>
          <w:color w:val="000000"/>
          <w:sz w:val="20"/>
          <w:szCs w:val="20"/>
        </w:rPr>
        <w:t>Close the nodes &lt;/assemblies&gt; &amp; &lt;/compilation&gt;</w:t>
      </w:r>
    </w:p>
    <w:p w:rsidR="00952FA7" w:rsidRDefault="00952FA7">
      <w:pPr>
        <w:ind w:left="720"/>
      </w:pPr>
    </w:p>
    <w:p w:rsidR="00BD1124" w:rsidRPr="00F967CB" w:rsidRDefault="00BD1124" w:rsidP="00704D1F">
      <w:pPr>
        <w:numPr>
          <w:ilvl w:val="0"/>
          <w:numId w:val="9"/>
        </w:numPr>
        <w:tabs>
          <w:tab w:val="clear" w:pos="720"/>
          <w:tab w:val="num" w:pos="1080"/>
        </w:tabs>
        <w:spacing w:after="0" w:line="240" w:lineRule="auto"/>
        <w:ind w:left="1080"/>
        <w:rPr>
          <w:rFonts w:ascii="FPNIOI+Arial" w:eastAsia="Times New Roman" w:hAnsi="FPNIOI+Arial" w:cs="FPNIOI+Arial"/>
          <w:color w:val="000000"/>
          <w:sz w:val="20"/>
          <w:szCs w:val="20"/>
        </w:rPr>
      </w:pPr>
      <w:r w:rsidRPr="00F967CB">
        <w:rPr>
          <w:rFonts w:ascii="FPNIOI+Arial" w:eastAsia="Times New Roman" w:hAnsi="FPNIOI+Arial" w:cs="FPNIOI+Arial"/>
          <w:color w:val="000000"/>
          <w:sz w:val="20"/>
          <w:szCs w:val="20"/>
        </w:rPr>
        <w:t>If the webserver version is below IIS7 or Application Pool - Managed pipleline mode is “classic”  then Add the following Crystal Reference under System.Web node</w:t>
      </w:r>
    </w:p>
    <w:p w:rsidR="00BD1124" w:rsidRPr="00F967CB" w:rsidRDefault="00BD1124" w:rsidP="00E83450">
      <w:pPr>
        <w:ind w:left="720"/>
        <w:rPr>
          <w:rFonts w:ascii="FPNIOI+Arial" w:eastAsia="Times New Roman" w:hAnsi="FPNIOI+Arial" w:cs="FPNIOI+Arial"/>
          <w:color w:val="000000"/>
          <w:sz w:val="20"/>
          <w:szCs w:val="20"/>
        </w:rPr>
      </w:pPr>
      <w:r w:rsidRPr="00F967CB">
        <w:rPr>
          <w:rFonts w:ascii="FPNIOI+Arial" w:eastAsia="Times New Roman" w:hAnsi="FPNIOI+Arial" w:cs="FPNIOI+Arial"/>
          <w:color w:val="000000"/>
          <w:sz w:val="20"/>
          <w:szCs w:val="20"/>
        </w:rPr>
        <w:t>&lt;httpHandlers&gt;</w:t>
      </w:r>
    </w:p>
    <w:p w:rsidR="00BD1124" w:rsidRPr="00F967CB" w:rsidRDefault="00BD1124" w:rsidP="00E83450">
      <w:pPr>
        <w:ind w:left="720"/>
        <w:rPr>
          <w:rFonts w:ascii="FPNIOI+Arial" w:eastAsia="Times New Roman" w:hAnsi="FPNIOI+Arial" w:cs="FPNIOI+Arial"/>
          <w:color w:val="000000"/>
          <w:sz w:val="20"/>
          <w:szCs w:val="20"/>
        </w:rPr>
      </w:pPr>
      <w:r w:rsidRPr="00F967CB">
        <w:rPr>
          <w:rFonts w:ascii="FPNIOI+Arial" w:eastAsia="Times New Roman" w:hAnsi="FPNIOI+Arial" w:cs="FPNIOI+Arial"/>
          <w:color w:val="000000"/>
          <w:sz w:val="20"/>
          <w:szCs w:val="20"/>
        </w:rPr>
        <w:t xml:space="preserve">    </w:t>
      </w:r>
      <w:r w:rsidRPr="00F967CB">
        <w:rPr>
          <w:rFonts w:ascii="FPNIOI+Arial" w:eastAsia="Times New Roman" w:hAnsi="FPNIOI+Arial" w:cs="FPNIOI+Arial"/>
          <w:color w:val="000000"/>
          <w:sz w:val="20"/>
          <w:szCs w:val="20"/>
        </w:rPr>
        <w:tab/>
        <w:t>&lt;add verb="GET" path="CrystalImageHandler.aspx" type="CrystalDecisions.Web.CrystalImageHandler, CrystalDecisions.Web, Version=&lt;version&gt;, Culture=neutral, PublicKeyToken=&lt;keytoken&gt;"/&gt;</w:t>
      </w:r>
      <w:r w:rsidRPr="00F967CB">
        <w:rPr>
          <w:rFonts w:ascii="FPNIOI+Arial" w:eastAsia="Times New Roman" w:hAnsi="FPNIOI+Arial" w:cs="FPNIOI+Arial"/>
          <w:color w:val="000000"/>
          <w:sz w:val="20"/>
          <w:szCs w:val="20"/>
        </w:rPr>
        <w:br/>
        <w:t xml:space="preserve">    &lt;/httpHandlers&gt;</w:t>
      </w:r>
    </w:p>
    <w:p w:rsidR="00BD1124" w:rsidRPr="00F967CB" w:rsidRDefault="00BD1124" w:rsidP="00704D1F">
      <w:pPr>
        <w:numPr>
          <w:ilvl w:val="0"/>
          <w:numId w:val="9"/>
        </w:numPr>
        <w:tabs>
          <w:tab w:val="clear" w:pos="720"/>
          <w:tab w:val="num" w:pos="1080"/>
        </w:tabs>
        <w:spacing w:after="0" w:line="240" w:lineRule="auto"/>
        <w:ind w:left="1080"/>
        <w:rPr>
          <w:rFonts w:ascii="FPNIOI+Arial" w:eastAsia="Times New Roman" w:hAnsi="FPNIOI+Arial" w:cs="FPNIOI+Arial"/>
          <w:color w:val="000000"/>
          <w:sz w:val="20"/>
          <w:szCs w:val="20"/>
        </w:rPr>
      </w:pPr>
      <w:r w:rsidRPr="00F967CB">
        <w:rPr>
          <w:rFonts w:ascii="FPNIOI+Arial" w:eastAsia="Times New Roman" w:hAnsi="FPNIOI+Arial" w:cs="FPNIOI+Arial"/>
          <w:color w:val="000000"/>
          <w:sz w:val="20"/>
          <w:szCs w:val="20"/>
        </w:rPr>
        <w:t xml:space="preserve">If the webserver version is IIS7 or above and Application Pool - Managed pipleline mode is “Integerated” then Add the following Crystal Reference under system.webServer </w:t>
      </w:r>
    </w:p>
    <w:p w:rsidR="00BD1124" w:rsidRPr="00F967CB" w:rsidRDefault="00BD1124" w:rsidP="00E83450">
      <w:pPr>
        <w:ind w:left="1080"/>
        <w:rPr>
          <w:rFonts w:ascii="FPNIOI+Arial" w:eastAsia="Times New Roman" w:hAnsi="FPNIOI+Arial" w:cs="FPNIOI+Arial"/>
          <w:color w:val="000000"/>
          <w:sz w:val="20"/>
          <w:szCs w:val="20"/>
        </w:rPr>
      </w:pPr>
      <w:r w:rsidRPr="00F967CB">
        <w:rPr>
          <w:rFonts w:ascii="FPNIOI+Arial" w:eastAsia="Times New Roman" w:hAnsi="FPNIOI+Arial" w:cs="FPNIOI+Arial"/>
          <w:color w:val="000000"/>
          <w:sz w:val="20"/>
          <w:szCs w:val="20"/>
        </w:rPr>
        <w:t>&lt;handlers&gt;</w:t>
      </w:r>
    </w:p>
    <w:p w:rsidR="00BD1124" w:rsidRPr="00F967CB" w:rsidRDefault="00BD1124" w:rsidP="00E83450">
      <w:pPr>
        <w:ind w:left="1080"/>
        <w:rPr>
          <w:rFonts w:ascii="FPNIOI+Arial" w:eastAsia="Times New Roman" w:hAnsi="FPNIOI+Arial" w:cs="FPNIOI+Arial"/>
          <w:color w:val="000000"/>
          <w:sz w:val="20"/>
          <w:szCs w:val="20"/>
        </w:rPr>
      </w:pPr>
      <w:r w:rsidRPr="00F967CB">
        <w:rPr>
          <w:rFonts w:ascii="FPNIOI+Arial" w:eastAsia="Times New Roman" w:hAnsi="FPNIOI+Arial" w:cs="FPNIOI+Arial"/>
          <w:color w:val="000000"/>
          <w:sz w:val="20"/>
          <w:szCs w:val="20"/>
        </w:rPr>
        <w:tab/>
        <w:t>&lt;add name="CrystalImageHandler.aspx_GET" verb="GET" path="CrystalImageHandler.aspx" type="CrystalDecisions.Web.CrystalImageHandler, CrystalDecisions.Web, Version=&lt;version&gt;, Culture=neutral, PublicKeyToken=&lt;keytoken&gt;" preCondition="integratedMode"/&gt;</w:t>
      </w:r>
    </w:p>
    <w:p w:rsidR="00BD1124" w:rsidRPr="00F967CB" w:rsidRDefault="00BD1124" w:rsidP="00E83450">
      <w:pPr>
        <w:ind w:left="1080"/>
        <w:rPr>
          <w:rFonts w:ascii="FPNIOI+Arial" w:eastAsia="Times New Roman" w:hAnsi="FPNIOI+Arial" w:cs="FPNIOI+Arial"/>
          <w:color w:val="000000"/>
          <w:sz w:val="20"/>
          <w:szCs w:val="20"/>
        </w:rPr>
      </w:pPr>
      <w:r w:rsidRPr="00F967CB">
        <w:rPr>
          <w:rFonts w:ascii="FPNIOI+Arial" w:eastAsia="Times New Roman" w:hAnsi="FPNIOI+Arial" w:cs="FPNIOI+Arial"/>
          <w:color w:val="000000"/>
          <w:sz w:val="20"/>
          <w:szCs w:val="20"/>
        </w:rPr>
        <w:t>&lt;/handlers&gt;</w:t>
      </w:r>
    </w:p>
    <w:p w:rsidR="00BD1124" w:rsidRPr="00F3224B" w:rsidRDefault="00BD1124" w:rsidP="00E83450">
      <w:pPr>
        <w:ind w:left="1080"/>
        <w:rPr>
          <w:rFonts w:cs="Arial"/>
        </w:rPr>
      </w:pPr>
      <w:r w:rsidRPr="00F967CB">
        <w:rPr>
          <w:rFonts w:ascii="FPNIOI+Arial" w:eastAsia="Times New Roman" w:hAnsi="FPNIOI+Arial" w:cs="FPNIOI+Arial"/>
          <w:color w:val="000000"/>
          <w:sz w:val="20"/>
          <w:szCs w:val="20"/>
        </w:rPr>
        <w:t>&lt;validation validateIntegratedModeConfiguration="false"/&gt;</w:t>
      </w:r>
    </w:p>
    <w:p w:rsidR="00BD1124" w:rsidRPr="00D96987" w:rsidRDefault="00BD1124" w:rsidP="00704D1F">
      <w:pPr>
        <w:numPr>
          <w:ilvl w:val="0"/>
          <w:numId w:val="9"/>
        </w:numPr>
        <w:tabs>
          <w:tab w:val="clear" w:pos="720"/>
          <w:tab w:val="num" w:pos="1080"/>
        </w:tabs>
        <w:spacing w:after="0" w:line="240" w:lineRule="auto"/>
        <w:ind w:left="1080"/>
        <w:rPr>
          <w:rFonts w:ascii="FPNIOI+Arial" w:eastAsia="Times New Roman" w:hAnsi="FPNIOI+Arial" w:cs="FPNIOI+Arial"/>
          <w:color w:val="000000"/>
          <w:sz w:val="20"/>
          <w:szCs w:val="20"/>
        </w:rPr>
      </w:pPr>
      <w:r w:rsidRPr="00D96987">
        <w:rPr>
          <w:rFonts w:ascii="FPNIOI+Arial" w:eastAsia="Times New Roman" w:hAnsi="FPNIOI+Arial" w:cs="FPNIOI+Arial"/>
          <w:color w:val="000000"/>
          <w:sz w:val="20"/>
          <w:szCs w:val="20"/>
        </w:rPr>
        <w:t>If the client machine uses IE 8.0 and crystal reports viewer gif files are not visible then follow the following steps</w:t>
      </w:r>
    </w:p>
    <w:p w:rsidR="00BD1124" w:rsidRPr="00D96987" w:rsidRDefault="00BD1124" w:rsidP="00704D1F">
      <w:pPr>
        <w:numPr>
          <w:ilvl w:val="0"/>
          <w:numId w:val="10"/>
        </w:numPr>
        <w:tabs>
          <w:tab w:val="clear" w:pos="1080"/>
          <w:tab w:val="num" w:pos="1440"/>
        </w:tabs>
        <w:spacing w:after="0" w:line="240" w:lineRule="auto"/>
        <w:ind w:left="1440"/>
        <w:rPr>
          <w:rFonts w:ascii="FPNIOI+Arial" w:eastAsia="Times New Roman" w:hAnsi="FPNIOI+Arial" w:cs="FPNIOI+Arial"/>
          <w:color w:val="000000"/>
          <w:sz w:val="20"/>
          <w:szCs w:val="20"/>
        </w:rPr>
      </w:pPr>
      <w:r w:rsidRPr="00D96987">
        <w:rPr>
          <w:rFonts w:ascii="FPNIOI+Arial" w:eastAsia="Times New Roman" w:hAnsi="FPNIOI+Arial" w:cs="FPNIOI+Arial"/>
          <w:color w:val="000000"/>
          <w:sz w:val="20"/>
          <w:szCs w:val="20"/>
        </w:rPr>
        <w:t>From the Crystal Report installation folder Copy the folder crystalreportviewers12 and paste it in VirtualWorks\iis\ folder</w:t>
      </w:r>
    </w:p>
    <w:p w:rsidR="00BD1124" w:rsidRPr="00D96987" w:rsidRDefault="00BD1124" w:rsidP="00704D1F">
      <w:pPr>
        <w:numPr>
          <w:ilvl w:val="0"/>
          <w:numId w:val="10"/>
        </w:numPr>
        <w:tabs>
          <w:tab w:val="clear" w:pos="1080"/>
          <w:tab w:val="num" w:pos="1440"/>
        </w:tabs>
        <w:spacing w:after="0" w:line="240" w:lineRule="auto"/>
        <w:ind w:left="1440"/>
        <w:rPr>
          <w:rFonts w:ascii="FPNIOI+Arial" w:eastAsia="Times New Roman" w:hAnsi="FPNIOI+Arial" w:cs="FPNIOI+Arial"/>
          <w:color w:val="000000"/>
          <w:sz w:val="20"/>
          <w:szCs w:val="20"/>
        </w:rPr>
      </w:pPr>
      <w:r w:rsidRPr="00D96987">
        <w:rPr>
          <w:rFonts w:ascii="FPNIOI+Arial" w:eastAsia="Times New Roman" w:hAnsi="FPNIOI+Arial" w:cs="FPNIOI+Arial"/>
          <w:color w:val="000000"/>
          <w:sz w:val="20"/>
          <w:szCs w:val="20"/>
        </w:rPr>
        <w:t>In the web.config add the following</w:t>
      </w:r>
    </w:p>
    <w:p w:rsidR="00BD1124" w:rsidRPr="003E2FF6" w:rsidRDefault="00BD1124" w:rsidP="00E83450">
      <w:pPr>
        <w:tabs>
          <w:tab w:val="left" w:pos="3060"/>
          <w:tab w:val="left" w:pos="3240"/>
          <w:tab w:val="left" w:pos="3843"/>
        </w:tabs>
        <w:ind w:left="1440"/>
        <w:rPr>
          <w:rFonts w:ascii="FPNIOI+Arial" w:eastAsia="Times New Roman" w:hAnsi="FPNIOI+Arial" w:cs="FPNIOI+Arial"/>
          <w:color w:val="000000"/>
          <w:sz w:val="20"/>
          <w:szCs w:val="20"/>
        </w:rPr>
      </w:pPr>
      <w:r w:rsidRPr="003E2FF6">
        <w:rPr>
          <w:rFonts w:ascii="FPNIOI+Arial" w:eastAsia="Times New Roman" w:hAnsi="FPNIOI+Arial" w:cs="FPNIOI+Arial"/>
          <w:color w:val="000000"/>
          <w:sz w:val="20"/>
          <w:szCs w:val="20"/>
        </w:rPr>
        <w:lastRenderedPageBreak/>
        <w:t>&lt;configSections&gt;</w:t>
      </w:r>
      <w:r w:rsidRPr="003E2FF6">
        <w:rPr>
          <w:rFonts w:ascii="FPNIOI+Arial" w:eastAsia="Times New Roman" w:hAnsi="FPNIOI+Arial" w:cs="FPNIOI+Arial"/>
          <w:color w:val="000000"/>
          <w:sz w:val="20"/>
          <w:szCs w:val="20"/>
        </w:rPr>
        <w:br/>
        <w:t xml:space="preserve">    &lt;sectionGroup name="businessObjects"&gt;      </w:t>
      </w:r>
      <w:r w:rsidRPr="003E2FF6">
        <w:rPr>
          <w:rFonts w:ascii="FPNIOI+Arial" w:eastAsia="Times New Roman" w:hAnsi="FPNIOI+Arial" w:cs="FPNIOI+Arial"/>
          <w:color w:val="000000"/>
          <w:sz w:val="20"/>
          <w:szCs w:val="20"/>
        </w:rPr>
        <w:br/>
        <w:t>&lt;sectionGroup name="crystalReports"&gt;</w:t>
      </w:r>
      <w:r w:rsidRPr="003E2FF6">
        <w:rPr>
          <w:rFonts w:ascii="FPNIOI+Arial" w:eastAsia="Times New Roman" w:hAnsi="FPNIOI+Arial" w:cs="FPNIOI+Arial"/>
          <w:color w:val="000000"/>
          <w:sz w:val="20"/>
          <w:szCs w:val="20"/>
        </w:rPr>
        <w:br/>
        <w:t>&lt;section name="crystalReportViewer" type="System.Configuration.NameValueSectionHandler" /&gt;</w:t>
      </w:r>
      <w:r w:rsidRPr="003E2FF6">
        <w:rPr>
          <w:rFonts w:ascii="FPNIOI+Arial" w:eastAsia="Times New Roman" w:hAnsi="FPNIOI+Arial" w:cs="FPNIOI+Arial"/>
          <w:color w:val="000000"/>
          <w:sz w:val="20"/>
          <w:szCs w:val="20"/>
        </w:rPr>
        <w:br/>
        <w:t>&lt;/sectionGroup&gt;</w:t>
      </w:r>
      <w:r w:rsidRPr="003E2FF6">
        <w:rPr>
          <w:rFonts w:ascii="FPNIOI+Arial" w:eastAsia="Times New Roman" w:hAnsi="FPNIOI+Arial" w:cs="FPNIOI+Arial"/>
          <w:color w:val="000000"/>
          <w:sz w:val="20"/>
          <w:szCs w:val="20"/>
        </w:rPr>
        <w:br/>
        <w:t>&lt;/sectionGroup&gt;</w:t>
      </w:r>
      <w:r w:rsidRPr="003E2FF6">
        <w:rPr>
          <w:rFonts w:ascii="FPNIOI+Arial" w:eastAsia="Times New Roman" w:hAnsi="FPNIOI+Arial" w:cs="FPNIOI+Arial"/>
          <w:color w:val="000000"/>
          <w:sz w:val="20"/>
          <w:szCs w:val="20"/>
        </w:rPr>
        <w:br/>
        <w:t>&lt;/configSections&gt;</w:t>
      </w:r>
      <w:r w:rsidRPr="003E2FF6">
        <w:rPr>
          <w:rFonts w:ascii="FPNIOI+Arial" w:eastAsia="Times New Roman" w:hAnsi="FPNIOI+Arial" w:cs="FPNIOI+Arial"/>
          <w:color w:val="000000"/>
          <w:sz w:val="20"/>
          <w:szCs w:val="20"/>
        </w:rPr>
        <w:br/>
        <w:t>  &lt;businessObjects&gt;</w:t>
      </w:r>
      <w:r w:rsidRPr="003E2FF6">
        <w:rPr>
          <w:rFonts w:ascii="FPNIOI+Arial" w:eastAsia="Times New Roman" w:hAnsi="FPNIOI+Arial" w:cs="FPNIOI+Arial"/>
          <w:color w:val="000000"/>
          <w:sz w:val="20"/>
          <w:szCs w:val="20"/>
        </w:rPr>
        <w:br/>
        <w:t>    &lt;crystalReports&gt;</w:t>
      </w:r>
      <w:r w:rsidRPr="003E2FF6">
        <w:rPr>
          <w:rFonts w:ascii="FPNIOI+Arial" w:eastAsia="Times New Roman" w:hAnsi="FPNIOI+Arial" w:cs="FPNIOI+Arial"/>
          <w:color w:val="000000"/>
          <w:sz w:val="20"/>
          <w:szCs w:val="20"/>
        </w:rPr>
        <w:br/>
        <w:t>      &lt;crystalReportViewer&gt;</w:t>
      </w:r>
      <w:r w:rsidRPr="003E2FF6">
        <w:rPr>
          <w:rFonts w:ascii="FPNIOI+Arial" w:eastAsia="Times New Roman" w:hAnsi="FPNIOI+Arial" w:cs="FPNIOI+Arial"/>
          <w:color w:val="000000"/>
          <w:sz w:val="20"/>
          <w:szCs w:val="20"/>
        </w:rPr>
        <w:br/>
        <w:t>           &lt;add key="resourceURI" value="/crystalreportviewers12" /&gt;</w:t>
      </w:r>
      <w:r w:rsidRPr="003E2FF6">
        <w:rPr>
          <w:rFonts w:ascii="FPNIOI+Arial" w:eastAsia="Times New Roman" w:hAnsi="FPNIOI+Arial" w:cs="FPNIOI+Arial"/>
          <w:color w:val="000000"/>
          <w:sz w:val="20"/>
          <w:szCs w:val="20"/>
        </w:rPr>
        <w:br/>
        <w:t>      &lt;/crystalReportViewer&gt;</w:t>
      </w:r>
      <w:r w:rsidRPr="003E2FF6">
        <w:rPr>
          <w:rFonts w:ascii="FPNIOI+Arial" w:eastAsia="Times New Roman" w:hAnsi="FPNIOI+Arial" w:cs="FPNIOI+Arial"/>
          <w:color w:val="000000"/>
          <w:sz w:val="20"/>
          <w:szCs w:val="20"/>
        </w:rPr>
        <w:br/>
        <w:t>    &lt;/crystalReports&gt;</w:t>
      </w:r>
      <w:r w:rsidRPr="003E2FF6">
        <w:rPr>
          <w:rFonts w:ascii="FPNIOI+Arial" w:eastAsia="Times New Roman" w:hAnsi="FPNIOI+Arial" w:cs="FPNIOI+Arial"/>
          <w:color w:val="000000"/>
          <w:sz w:val="20"/>
          <w:szCs w:val="20"/>
        </w:rPr>
        <w:br/>
        <w:t>  &lt;/businessObjects&gt;</w:t>
      </w:r>
    </w:p>
    <w:p w:rsidR="00BD1124" w:rsidRPr="00050496" w:rsidRDefault="00952FA7" w:rsidP="00306A05">
      <w:pPr>
        <w:rPr>
          <w:rFonts w:ascii="Arial" w:hAnsi="Arial" w:cs="Arial"/>
          <w:b/>
          <w:color w:val="000000"/>
          <w:sz w:val="20"/>
          <w:szCs w:val="20"/>
        </w:rPr>
      </w:pPr>
      <w:r>
        <w:rPr>
          <w:rFonts w:ascii="Arial" w:hAnsi="Arial" w:cs="Arial"/>
          <w:b/>
          <w:noProof/>
          <w:color w:val="000000"/>
          <w:sz w:val="20"/>
          <w:szCs w:val="20"/>
        </w:rPr>
        <w:drawing>
          <wp:inline distT="0" distB="0" distL="0" distR="0">
            <wp:extent cx="5819775" cy="2476500"/>
            <wp:effectExtent l="19050" t="0" r="9525" b="0"/>
            <wp:docPr id="96" name="Picture 6" descr="C:\Mani\Air Methods\Server Setup\Installation\Screenshots\Webconf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Mani\Air Methods\Server Setup\Installation\Screenshots\Webconfig.jpg"/>
                    <pic:cNvPicPr>
                      <a:picLocks noChangeAspect="1" noChangeArrowheads="1"/>
                    </pic:cNvPicPr>
                  </pic:nvPicPr>
                  <pic:blipFill>
                    <a:blip r:embed="rId17" cstate="print"/>
                    <a:srcRect/>
                    <a:stretch>
                      <a:fillRect/>
                    </a:stretch>
                  </pic:blipFill>
                  <pic:spPr bwMode="auto">
                    <a:xfrm>
                      <a:off x="0" y="0"/>
                      <a:ext cx="5819775" cy="2476500"/>
                    </a:xfrm>
                    <a:prstGeom prst="rect">
                      <a:avLst/>
                    </a:prstGeom>
                    <a:noFill/>
                    <a:ln w="9525">
                      <a:noFill/>
                      <a:miter lim="800000"/>
                      <a:headEnd/>
                      <a:tailEnd/>
                    </a:ln>
                  </pic:spPr>
                </pic:pic>
              </a:graphicData>
            </a:graphic>
          </wp:inline>
        </w:drawing>
      </w:r>
    </w:p>
    <w:p w:rsidR="00E83450" w:rsidRDefault="00E83450" w:rsidP="00306A05">
      <w:pPr>
        <w:ind w:left="345"/>
        <w:rPr>
          <w:rFonts w:ascii="Arial" w:hAnsi="Arial" w:cs="Arial"/>
          <w:sz w:val="20"/>
          <w:szCs w:val="20"/>
        </w:rPr>
      </w:pPr>
    </w:p>
    <w:p w:rsidR="00306A05" w:rsidRPr="00050496" w:rsidRDefault="00306A05" w:rsidP="00306A05">
      <w:pPr>
        <w:ind w:left="345"/>
        <w:rPr>
          <w:rFonts w:ascii="Arial" w:hAnsi="Arial" w:cs="Arial"/>
          <w:sz w:val="20"/>
          <w:szCs w:val="20"/>
        </w:rPr>
      </w:pPr>
      <w:r w:rsidRPr="00050496">
        <w:rPr>
          <w:rFonts w:ascii="Arial" w:hAnsi="Arial" w:cs="Arial"/>
          <w:sz w:val="20"/>
          <w:szCs w:val="20"/>
        </w:rPr>
        <w:t>Once the above settings are done, restart the Web Server.</w:t>
      </w:r>
    </w:p>
    <w:p w:rsidR="00306A05" w:rsidRPr="00A25C9E" w:rsidRDefault="006262D2" w:rsidP="00306A05">
      <w:pPr>
        <w:pStyle w:val="Heading2"/>
        <w:rPr>
          <w:b w:val="0"/>
        </w:rPr>
      </w:pPr>
      <w:bookmarkStart w:id="10" w:name="_Toc234304113"/>
      <w:bookmarkStart w:id="11" w:name="_Toc264640617"/>
      <w:r>
        <w:rPr>
          <w:b w:val="0"/>
        </w:rPr>
        <w:t>2</w:t>
      </w:r>
      <w:r w:rsidR="00EB6A6C">
        <w:rPr>
          <w:b w:val="0"/>
        </w:rPr>
        <w:t>.3</w:t>
      </w:r>
      <w:r w:rsidR="00306A05">
        <w:rPr>
          <w:b w:val="0"/>
        </w:rPr>
        <w:t xml:space="preserve"> </w:t>
      </w:r>
      <w:r w:rsidR="00306A05" w:rsidRPr="00A25C9E">
        <w:rPr>
          <w:b w:val="0"/>
        </w:rPr>
        <w:t>Application Database</w:t>
      </w:r>
      <w:bookmarkEnd w:id="10"/>
      <w:bookmarkEnd w:id="11"/>
    </w:p>
    <w:p w:rsidR="00306A05" w:rsidRDefault="00306A05" w:rsidP="00306A05">
      <w:pPr>
        <w:rPr>
          <w:rFonts w:ascii="FPNIOI+Arial" w:hAnsi="FPNIOI+Arial" w:cs="FPNIOI+Arial"/>
          <w:b/>
          <w:color w:val="000000"/>
          <w:sz w:val="24"/>
          <w:szCs w:val="24"/>
        </w:rPr>
      </w:pPr>
      <w:r>
        <w:rPr>
          <w:rFonts w:ascii="FPNIOI+Arial" w:hAnsi="FPNIOI+Arial" w:cs="FPNIOI+Arial"/>
          <w:b/>
          <w:color w:val="000000"/>
          <w:u w:val="single"/>
        </w:rPr>
        <w:t>Steps to be followed in Database Restoration:</w:t>
      </w:r>
    </w:p>
    <w:p w:rsidR="00306A05" w:rsidRPr="00050496" w:rsidRDefault="00306A05" w:rsidP="00704D1F">
      <w:pPr>
        <w:numPr>
          <w:ilvl w:val="1"/>
          <w:numId w:val="4"/>
        </w:numPr>
        <w:spacing w:after="0" w:line="240" w:lineRule="auto"/>
        <w:rPr>
          <w:rFonts w:ascii="FPNIOI+Arial" w:hAnsi="FPNIOI+Arial" w:cs="FPNIOI+Arial"/>
          <w:color w:val="000000"/>
          <w:sz w:val="20"/>
          <w:szCs w:val="20"/>
        </w:rPr>
      </w:pPr>
      <w:r w:rsidRPr="00050496">
        <w:rPr>
          <w:rFonts w:ascii="FPNIOI+Arial" w:hAnsi="FPNIOI+Arial" w:cs="FPNIOI+Arial"/>
          <w:color w:val="000000"/>
          <w:sz w:val="20"/>
          <w:szCs w:val="20"/>
        </w:rPr>
        <w:t xml:space="preserve">Restore all the following databases </w:t>
      </w:r>
      <w:r w:rsidR="00780CB5" w:rsidRPr="00050496">
        <w:rPr>
          <w:rFonts w:ascii="FPNIOI+Arial" w:hAnsi="FPNIOI+Arial" w:cs="FPNIOI+Arial"/>
          <w:color w:val="000000"/>
          <w:sz w:val="20"/>
          <w:szCs w:val="20"/>
        </w:rPr>
        <w:t>from...</w:t>
      </w:r>
      <w:r w:rsidRPr="00050496">
        <w:rPr>
          <w:rFonts w:ascii="FPNIOI+Arial" w:hAnsi="FPNIOI+Arial" w:cs="FPNIOI+Arial"/>
          <w:color w:val="000000"/>
          <w:sz w:val="20"/>
          <w:szCs w:val="20"/>
        </w:rPr>
        <w:t>\\</w:t>
      </w:r>
      <w:r w:rsidRPr="00050496">
        <w:rPr>
          <w:sz w:val="20"/>
          <w:szCs w:val="20"/>
        </w:rPr>
        <w:t xml:space="preserve"> </w:t>
      </w:r>
      <w:r w:rsidRPr="00050496">
        <w:rPr>
          <w:rFonts w:ascii="FPNIOI+Arial" w:hAnsi="FPNIOI+Arial" w:cs="FPNIOI+Arial"/>
          <w:color w:val="000000"/>
          <w:sz w:val="20"/>
          <w:szCs w:val="20"/>
        </w:rPr>
        <w:t>CD3- BE \:</w:t>
      </w:r>
    </w:p>
    <w:p w:rsidR="00306A05" w:rsidRPr="00050496" w:rsidRDefault="00306A05" w:rsidP="00704D1F">
      <w:pPr>
        <w:pStyle w:val="Bullet"/>
        <w:numPr>
          <w:ilvl w:val="0"/>
          <w:numId w:val="3"/>
        </w:numPr>
        <w:rPr>
          <w:rFonts w:cs="FPNIOI+Arial"/>
          <w:color w:val="000000"/>
          <w:sz w:val="20"/>
          <w:szCs w:val="20"/>
        </w:rPr>
      </w:pPr>
      <w:r w:rsidRPr="00050496">
        <w:rPr>
          <w:rFonts w:cs="FPNIOI+Arial"/>
          <w:color w:val="000000"/>
          <w:sz w:val="20"/>
          <w:szCs w:val="20"/>
        </w:rPr>
        <w:t>Deployment Database</w:t>
      </w:r>
      <w:r w:rsidR="004E1DC5">
        <w:rPr>
          <w:rFonts w:cs="FPNIOI+Arial"/>
          <w:color w:val="000000"/>
          <w:sz w:val="20"/>
          <w:szCs w:val="20"/>
        </w:rPr>
        <w:t xml:space="preserve"> (</w:t>
      </w:r>
      <w:r w:rsidR="004E1DC5" w:rsidRPr="00876F0E">
        <w:rPr>
          <w:rFonts w:cs="FPNIOI+Arial"/>
          <w:i/>
          <w:color w:val="000000"/>
          <w:sz w:val="20"/>
          <w:szCs w:val="20"/>
        </w:rPr>
        <w:t>DEPDB</w:t>
      </w:r>
      <w:r w:rsidR="004E1DC5">
        <w:rPr>
          <w:rFonts w:cs="FPNIOI+Arial"/>
          <w:color w:val="000000"/>
          <w:sz w:val="20"/>
          <w:szCs w:val="20"/>
        </w:rPr>
        <w:t>)</w:t>
      </w:r>
    </w:p>
    <w:p w:rsidR="00306A05" w:rsidRPr="00050496" w:rsidRDefault="00306A05" w:rsidP="00704D1F">
      <w:pPr>
        <w:pStyle w:val="Bullet"/>
        <w:numPr>
          <w:ilvl w:val="0"/>
          <w:numId w:val="3"/>
        </w:numPr>
        <w:rPr>
          <w:rFonts w:cs="FPNIOI+Arial"/>
          <w:color w:val="000000"/>
          <w:sz w:val="20"/>
          <w:szCs w:val="20"/>
        </w:rPr>
      </w:pPr>
      <w:r w:rsidRPr="00050496">
        <w:rPr>
          <w:rFonts w:cs="FPNIOI+Arial"/>
          <w:color w:val="000000"/>
          <w:sz w:val="20"/>
          <w:szCs w:val="20"/>
        </w:rPr>
        <w:t>Application database</w:t>
      </w:r>
      <w:r w:rsidR="004E1DC5">
        <w:rPr>
          <w:rFonts w:cs="FPNIOI+Arial"/>
          <w:color w:val="000000"/>
          <w:sz w:val="20"/>
          <w:szCs w:val="20"/>
        </w:rPr>
        <w:t xml:space="preserve">  (</w:t>
      </w:r>
      <w:r w:rsidR="004E1DC5" w:rsidRPr="00876F0E">
        <w:rPr>
          <w:rFonts w:cs="FPNIOI+Arial"/>
          <w:i/>
          <w:color w:val="000000"/>
          <w:sz w:val="20"/>
          <w:szCs w:val="20"/>
        </w:rPr>
        <w:t>AVNAPPDB</w:t>
      </w:r>
      <w:r w:rsidR="004E1DC5">
        <w:rPr>
          <w:rFonts w:cs="FPNIOI+Arial"/>
          <w:color w:val="000000"/>
          <w:sz w:val="20"/>
          <w:szCs w:val="20"/>
        </w:rPr>
        <w:t>)</w:t>
      </w:r>
    </w:p>
    <w:p w:rsidR="00306A05" w:rsidRPr="00050496" w:rsidRDefault="00306A05" w:rsidP="00704D1F">
      <w:pPr>
        <w:pStyle w:val="Bullet"/>
        <w:numPr>
          <w:ilvl w:val="0"/>
          <w:numId w:val="3"/>
        </w:numPr>
        <w:rPr>
          <w:rFonts w:cs="FPNIOI+Arial"/>
          <w:color w:val="000000"/>
          <w:sz w:val="20"/>
          <w:szCs w:val="20"/>
        </w:rPr>
      </w:pPr>
      <w:r w:rsidRPr="00050496">
        <w:rPr>
          <w:rFonts w:cs="FPNIOI+Arial"/>
          <w:color w:val="000000"/>
          <w:sz w:val="20"/>
          <w:szCs w:val="20"/>
        </w:rPr>
        <w:t>HRMS database</w:t>
      </w:r>
      <w:r w:rsidR="004E1DC5">
        <w:rPr>
          <w:rFonts w:cs="FPNIOI+Arial"/>
          <w:color w:val="000000"/>
          <w:sz w:val="20"/>
          <w:szCs w:val="20"/>
        </w:rPr>
        <w:t xml:space="preserve"> (</w:t>
      </w:r>
      <w:r w:rsidR="004E1DC5" w:rsidRPr="00876F0E">
        <w:rPr>
          <w:rFonts w:cs="FPNIOI+Arial"/>
          <w:i/>
          <w:color w:val="000000"/>
          <w:sz w:val="20"/>
          <w:szCs w:val="20"/>
        </w:rPr>
        <w:t>HRMSDB</w:t>
      </w:r>
      <w:r w:rsidR="004E1DC5">
        <w:rPr>
          <w:rFonts w:cs="FPNIOI+Arial"/>
          <w:color w:val="000000"/>
          <w:sz w:val="20"/>
          <w:szCs w:val="20"/>
        </w:rPr>
        <w:t>)</w:t>
      </w:r>
    </w:p>
    <w:p w:rsidR="00306A05" w:rsidRPr="00050496" w:rsidRDefault="00306A05" w:rsidP="00704D1F">
      <w:pPr>
        <w:pStyle w:val="Bullet"/>
        <w:numPr>
          <w:ilvl w:val="0"/>
          <w:numId w:val="3"/>
        </w:numPr>
        <w:rPr>
          <w:rFonts w:cs="FPNIOI+Arial"/>
          <w:color w:val="000000"/>
          <w:sz w:val="20"/>
          <w:szCs w:val="20"/>
        </w:rPr>
      </w:pPr>
      <w:r w:rsidRPr="00050496">
        <w:rPr>
          <w:rFonts w:cs="FPNIOI+Arial"/>
          <w:color w:val="000000"/>
          <w:sz w:val="20"/>
          <w:szCs w:val="20"/>
        </w:rPr>
        <w:lastRenderedPageBreak/>
        <w:t>Workflow Database</w:t>
      </w:r>
      <w:r w:rsidR="004E1DC5">
        <w:rPr>
          <w:rFonts w:cs="FPNIOI+Arial"/>
          <w:color w:val="000000"/>
          <w:sz w:val="20"/>
          <w:szCs w:val="20"/>
        </w:rPr>
        <w:t xml:space="preserve">  (</w:t>
      </w:r>
      <w:r w:rsidR="004E1DC5" w:rsidRPr="00876F0E">
        <w:rPr>
          <w:rFonts w:cs="FPNIOI+Arial"/>
          <w:i/>
          <w:color w:val="000000"/>
          <w:sz w:val="20"/>
          <w:szCs w:val="20"/>
        </w:rPr>
        <w:t>WFM40</w:t>
      </w:r>
      <w:r w:rsidR="004E1DC5">
        <w:rPr>
          <w:rFonts w:cs="FPNIOI+Arial"/>
          <w:color w:val="000000"/>
          <w:sz w:val="20"/>
          <w:szCs w:val="20"/>
        </w:rPr>
        <w:t>)</w:t>
      </w:r>
    </w:p>
    <w:p w:rsidR="00306A05" w:rsidRPr="003E2FF6" w:rsidRDefault="00306A05" w:rsidP="00704D1F">
      <w:pPr>
        <w:pStyle w:val="Bullet"/>
        <w:numPr>
          <w:ilvl w:val="0"/>
          <w:numId w:val="3"/>
        </w:numPr>
        <w:rPr>
          <w:rFonts w:cs="FPNIOI+Arial"/>
          <w:color w:val="000000"/>
        </w:rPr>
      </w:pPr>
      <w:r w:rsidRPr="003E2FF6">
        <w:rPr>
          <w:rFonts w:cs="FPNIOI+Arial"/>
          <w:color w:val="000000"/>
          <w:sz w:val="20"/>
          <w:szCs w:val="20"/>
        </w:rPr>
        <w:t>Audit Database</w:t>
      </w:r>
      <w:r w:rsidR="004E1DC5" w:rsidRPr="003E2FF6">
        <w:rPr>
          <w:rFonts w:cs="FPNIOI+Arial"/>
          <w:color w:val="000000"/>
          <w:sz w:val="20"/>
          <w:szCs w:val="20"/>
        </w:rPr>
        <w:t xml:space="preserve"> (</w:t>
      </w:r>
      <w:r w:rsidR="004E1DC5" w:rsidRPr="003E2FF6">
        <w:rPr>
          <w:rFonts w:cs="FPNIOI+Arial"/>
          <w:i/>
          <w:color w:val="000000"/>
          <w:sz w:val="20"/>
          <w:szCs w:val="20"/>
        </w:rPr>
        <w:t>ENT_AUDIT</w:t>
      </w:r>
      <w:r w:rsidR="004E1DC5" w:rsidRPr="003E2FF6">
        <w:rPr>
          <w:rFonts w:cs="FPNIOI+Arial"/>
          <w:color w:val="000000"/>
          <w:sz w:val="20"/>
          <w:szCs w:val="20"/>
        </w:rPr>
        <w:t>)</w:t>
      </w:r>
    </w:p>
    <w:p w:rsidR="00306A05" w:rsidRPr="00EC2A07" w:rsidRDefault="00306A05" w:rsidP="00704D1F">
      <w:pPr>
        <w:numPr>
          <w:ilvl w:val="1"/>
          <w:numId w:val="4"/>
        </w:numPr>
        <w:spacing w:after="0" w:line="240" w:lineRule="auto"/>
        <w:rPr>
          <w:rFonts w:ascii="Arial" w:hAnsi="Arial" w:cs="Arial"/>
          <w:color w:val="000000"/>
          <w:sz w:val="20"/>
          <w:szCs w:val="20"/>
        </w:rPr>
      </w:pPr>
      <w:r w:rsidRPr="00EC2A07">
        <w:rPr>
          <w:rFonts w:ascii="Arial" w:hAnsi="Arial" w:cs="Arial"/>
          <w:color w:val="000000"/>
          <w:sz w:val="20"/>
          <w:szCs w:val="20"/>
        </w:rPr>
        <w:t>After restoration</w:t>
      </w:r>
      <w:r w:rsidR="00894A9C" w:rsidRPr="00EC2A07">
        <w:rPr>
          <w:rFonts w:ascii="Arial" w:hAnsi="Arial" w:cs="Arial"/>
          <w:color w:val="000000"/>
          <w:sz w:val="20"/>
          <w:szCs w:val="20"/>
        </w:rPr>
        <w:t>,</w:t>
      </w:r>
      <w:r w:rsidRPr="00EC2A07">
        <w:rPr>
          <w:rFonts w:ascii="Arial" w:hAnsi="Arial" w:cs="Arial"/>
          <w:color w:val="000000"/>
          <w:sz w:val="20"/>
          <w:szCs w:val="20"/>
        </w:rPr>
        <w:t xml:space="preserve"> </w:t>
      </w:r>
      <w:r w:rsidR="00894A9C" w:rsidRPr="00EC2A07">
        <w:rPr>
          <w:rFonts w:ascii="Arial" w:hAnsi="Arial" w:cs="Arial"/>
          <w:color w:val="000000"/>
          <w:sz w:val="20"/>
          <w:szCs w:val="20"/>
        </w:rPr>
        <w:t xml:space="preserve"> run the embedded script (“DepDB_Resource_Config_SP.sql”) in </w:t>
      </w:r>
      <w:r w:rsidR="004F40EA" w:rsidRPr="00EC2A07">
        <w:rPr>
          <w:rFonts w:ascii="Arial" w:hAnsi="Arial" w:cs="Arial"/>
          <w:color w:val="000000"/>
          <w:sz w:val="20"/>
          <w:szCs w:val="20"/>
        </w:rPr>
        <w:t xml:space="preserve"> Deployment Database</w:t>
      </w:r>
      <w:r w:rsidR="00894A9C" w:rsidRPr="00EC2A07">
        <w:rPr>
          <w:rFonts w:ascii="Arial" w:hAnsi="Arial" w:cs="Arial"/>
          <w:color w:val="000000"/>
          <w:sz w:val="20"/>
          <w:szCs w:val="20"/>
        </w:rPr>
        <w:t xml:space="preserve"> (DEPDB).</w:t>
      </w:r>
    </w:p>
    <w:p w:rsidR="008576F5" w:rsidRDefault="0096213B" w:rsidP="004730E1">
      <w:pPr>
        <w:autoSpaceDE w:val="0"/>
        <w:autoSpaceDN w:val="0"/>
        <w:adjustRightInd w:val="0"/>
        <w:spacing w:after="0" w:line="240" w:lineRule="auto"/>
        <w:ind w:left="360"/>
        <w:rPr>
          <w:rFonts w:ascii="Arial" w:hAnsi="Arial" w:cs="Arial"/>
          <w:color w:val="000000"/>
          <w:sz w:val="20"/>
          <w:szCs w:val="20"/>
        </w:rPr>
      </w:pPr>
      <w:ins w:id="12" w:author=" " w:date="2010-05-26T21:36:00Z">
        <w:r>
          <w:rPr>
            <w:rFonts w:ascii="Arial" w:hAnsi="Arial" w:cs="Arial"/>
            <w:color w:val="000000"/>
            <w:sz w:val="20"/>
            <w:szCs w:val="20"/>
          </w:rPr>
          <w:t xml:space="preserve">                        </w:t>
        </w:r>
        <w:r>
          <w:rPr>
            <w:rFonts w:ascii="Arial" w:hAnsi="Arial" w:cs="Arial"/>
            <w:color w:val="000000"/>
            <w:sz w:val="20"/>
            <w:szCs w:val="20"/>
          </w:rPr>
          <w:br/>
        </w:r>
      </w:ins>
      <w:r>
        <w:rPr>
          <w:rFonts w:ascii="Arial" w:hAnsi="Arial" w:cs="Arial"/>
          <w:color w:val="000000"/>
          <w:sz w:val="20"/>
          <w:szCs w:val="20"/>
        </w:rPr>
        <w:t xml:space="preserve">                          </w:t>
      </w:r>
      <w:r w:rsidR="008576F5" w:rsidRPr="00CC1F1F">
        <w:rPr>
          <w:rFonts w:ascii="Arial" w:hAnsi="Arial" w:cs="Arial"/>
          <w:color w:val="000000"/>
          <w:sz w:val="20"/>
          <w:szCs w:val="20"/>
        </w:rPr>
        <w:object w:dxaOrig="1536" w:dyaOrig="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8" o:title=""/>
          </v:shape>
          <o:OLEObject Type="Embed" ProgID="Package" ShapeID="_x0000_i1025" DrawAspect="Icon" ObjectID="_1347369617" r:id="rId19"/>
        </w:object>
      </w:r>
    </w:p>
    <w:p w:rsidR="00EC2A07" w:rsidRDefault="00EC2A07" w:rsidP="004730E1">
      <w:pPr>
        <w:autoSpaceDE w:val="0"/>
        <w:autoSpaceDN w:val="0"/>
        <w:adjustRightInd w:val="0"/>
        <w:spacing w:after="0" w:line="240" w:lineRule="auto"/>
        <w:ind w:left="360"/>
        <w:rPr>
          <w:rFonts w:ascii="Arial" w:hAnsi="Arial" w:cs="Arial"/>
          <w:color w:val="000000"/>
          <w:sz w:val="20"/>
          <w:szCs w:val="20"/>
        </w:rPr>
      </w:pPr>
      <w:r>
        <w:rPr>
          <w:rFonts w:ascii="Arial" w:hAnsi="Arial" w:cs="Arial"/>
          <w:color w:val="000000"/>
          <w:sz w:val="20"/>
          <w:szCs w:val="20"/>
        </w:rPr>
        <w:t>After compiling the above embedded script, run the below command in DEPDB.</w:t>
      </w:r>
    </w:p>
    <w:p w:rsidR="00EC2A07" w:rsidRDefault="00EC2A07" w:rsidP="00EC2A07">
      <w:pPr>
        <w:autoSpaceDE w:val="0"/>
        <w:autoSpaceDN w:val="0"/>
        <w:adjustRightInd w:val="0"/>
        <w:spacing w:after="0" w:line="240" w:lineRule="auto"/>
        <w:ind w:left="360"/>
        <w:rPr>
          <w:rFonts w:ascii="Arial" w:hAnsi="Arial" w:cs="Arial"/>
          <w:color w:val="000000"/>
          <w:sz w:val="20"/>
          <w:szCs w:val="20"/>
        </w:rPr>
      </w:pPr>
    </w:p>
    <w:p w:rsidR="00EC2A07" w:rsidRDefault="00EC2A07" w:rsidP="00EC2A07">
      <w:pPr>
        <w:autoSpaceDE w:val="0"/>
        <w:autoSpaceDN w:val="0"/>
        <w:adjustRightInd w:val="0"/>
        <w:spacing w:after="0" w:line="240" w:lineRule="auto"/>
        <w:ind w:left="360"/>
        <w:rPr>
          <w:rFonts w:ascii="Arial" w:hAnsi="Arial" w:cs="Arial"/>
          <w:color w:val="000000"/>
          <w:sz w:val="20"/>
          <w:szCs w:val="20"/>
        </w:rPr>
      </w:pPr>
      <w:r>
        <w:rPr>
          <w:rFonts w:ascii="Arial" w:hAnsi="Arial" w:cs="Arial"/>
          <w:color w:val="000000"/>
          <w:sz w:val="20"/>
          <w:szCs w:val="20"/>
        </w:rPr>
        <w:t xml:space="preserve">EXEC </w:t>
      </w:r>
      <w:r w:rsidRPr="00EC2A07">
        <w:rPr>
          <w:rFonts w:ascii="Arial" w:hAnsi="Arial" w:cs="Arial"/>
          <w:color w:val="000000"/>
          <w:sz w:val="20"/>
          <w:szCs w:val="20"/>
        </w:rPr>
        <w:t>DepDB_Resource_Config_SP</w:t>
      </w:r>
      <w:r>
        <w:rPr>
          <w:rFonts w:ascii="Arial" w:hAnsi="Arial" w:cs="Arial"/>
          <w:color w:val="000000"/>
          <w:sz w:val="20"/>
          <w:szCs w:val="20"/>
        </w:rPr>
        <w:t xml:space="preserve"> ‘&lt;App Server Name&gt;’,’&lt;RM Server Name&gt;’,’&lt;Gateway Server Name&gt;’,’&lt;Web Server Name&gt;’’</w:t>
      </w:r>
    </w:p>
    <w:p w:rsidR="00A579D3" w:rsidRPr="00A579D3" w:rsidRDefault="00A579D3" w:rsidP="00704D1F">
      <w:pPr>
        <w:pStyle w:val="ListParagraph"/>
        <w:numPr>
          <w:ilvl w:val="0"/>
          <w:numId w:val="12"/>
        </w:numPr>
        <w:autoSpaceDE w:val="0"/>
        <w:autoSpaceDN w:val="0"/>
        <w:adjustRightInd w:val="0"/>
        <w:spacing w:after="0" w:line="240" w:lineRule="auto"/>
        <w:rPr>
          <w:rFonts w:cs="Arial"/>
          <w:i/>
          <w:color w:val="000000"/>
        </w:rPr>
      </w:pPr>
      <w:r w:rsidRPr="00A579D3">
        <w:rPr>
          <w:rFonts w:cs="Arial"/>
          <w:i/>
          <w:color w:val="000000"/>
        </w:rPr>
        <w:t>Gateway Server Name is same as Web Server Name</w:t>
      </w:r>
    </w:p>
    <w:p w:rsidR="00EC2A07" w:rsidRDefault="00EC2A07" w:rsidP="004730E1">
      <w:pPr>
        <w:autoSpaceDE w:val="0"/>
        <w:autoSpaceDN w:val="0"/>
        <w:adjustRightInd w:val="0"/>
        <w:spacing w:after="0" w:line="240" w:lineRule="auto"/>
        <w:ind w:left="360"/>
        <w:rPr>
          <w:rFonts w:ascii="Arial" w:hAnsi="Arial" w:cs="Arial"/>
          <w:color w:val="000000"/>
          <w:sz w:val="20"/>
          <w:szCs w:val="20"/>
        </w:rPr>
      </w:pPr>
    </w:p>
    <w:p w:rsidR="008917E5" w:rsidRPr="00A579D3" w:rsidRDefault="00050496" w:rsidP="00704D1F">
      <w:pPr>
        <w:numPr>
          <w:ilvl w:val="1"/>
          <w:numId w:val="4"/>
        </w:numPr>
        <w:tabs>
          <w:tab w:val="num" w:pos="180"/>
        </w:tabs>
        <w:spacing w:after="0" w:line="240" w:lineRule="auto"/>
        <w:ind w:left="180" w:hanging="180"/>
        <w:rPr>
          <w:rFonts w:ascii="Arial" w:hAnsi="Arial" w:cs="Arial"/>
          <w:color w:val="000000"/>
          <w:sz w:val="20"/>
          <w:szCs w:val="20"/>
        </w:rPr>
      </w:pPr>
      <w:r>
        <w:rPr>
          <w:rFonts w:ascii="Arial" w:hAnsi="Arial" w:cs="Arial"/>
          <w:color w:val="000000"/>
          <w:sz w:val="20"/>
          <w:szCs w:val="20"/>
        </w:rPr>
        <w:t xml:space="preserve">  </w:t>
      </w:r>
      <w:r w:rsidR="00585927">
        <w:rPr>
          <w:rFonts w:ascii="Arial" w:hAnsi="Arial" w:cs="Arial"/>
          <w:color w:val="000000"/>
          <w:sz w:val="20"/>
          <w:szCs w:val="20"/>
        </w:rPr>
        <w:tab/>
      </w:r>
      <w:r w:rsidR="00A579D3" w:rsidRPr="00A579D3">
        <w:rPr>
          <w:rFonts w:ascii="Arial" w:hAnsi="Arial" w:cs="Arial"/>
          <w:color w:val="000000"/>
          <w:sz w:val="20"/>
          <w:szCs w:val="20"/>
        </w:rPr>
        <w:t>Create two new sql user ‘rvwuser’ with password set as ‘rvw’  &amp; ‘RVWDirAdmin’ with password ‘RVWDirAdmin’ in RM server, if they are not already exists.</w:t>
      </w:r>
      <w:r w:rsidR="008917E5" w:rsidRPr="00A579D3">
        <w:rPr>
          <w:rFonts w:ascii="Arial" w:hAnsi="Arial" w:cs="Arial"/>
          <w:color w:val="000000"/>
          <w:sz w:val="20"/>
          <w:szCs w:val="20"/>
        </w:rPr>
        <w:t>.</w:t>
      </w:r>
    </w:p>
    <w:p w:rsidR="00326FA2" w:rsidRDefault="00326FA2" w:rsidP="00326FA2">
      <w:pPr>
        <w:tabs>
          <w:tab w:val="num" w:pos="720"/>
        </w:tabs>
        <w:spacing w:after="0" w:line="240" w:lineRule="auto"/>
        <w:ind w:left="180"/>
        <w:rPr>
          <w:rFonts w:ascii="Arial" w:hAnsi="Arial" w:cs="Arial"/>
          <w:color w:val="000000"/>
          <w:sz w:val="20"/>
          <w:szCs w:val="20"/>
        </w:rPr>
      </w:pPr>
    </w:p>
    <w:p w:rsidR="00306A05" w:rsidRPr="00050496" w:rsidRDefault="008917E5" w:rsidP="00704D1F">
      <w:pPr>
        <w:numPr>
          <w:ilvl w:val="1"/>
          <w:numId w:val="4"/>
        </w:numPr>
        <w:tabs>
          <w:tab w:val="num" w:pos="180"/>
        </w:tabs>
        <w:spacing w:after="0" w:line="240" w:lineRule="auto"/>
        <w:ind w:left="180" w:hanging="180"/>
        <w:rPr>
          <w:rFonts w:ascii="Arial" w:hAnsi="Arial" w:cs="Arial"/>
          <w:color w:val="000000"/>
          <w:sz w:val="20"/>
          <w:szCs w:val="20"/>
        </w:rPr>
      </w:pPr>
      <w:r>
        <w:rPr>
          <w:rFonts w:ascii="Arial" w:hAnsi="Arial" w:cs="Arial"/>
          <w:color w:val="000000"/>
          <w:sz w:val="20"/>
          <w:szCs w:val="20"/>
        </w:rPr>
        <w:t xml:space="preserve"> </w:t>
      </w:r>
      <w:r w:rsidR="00585927">
        <w:rPr>
          <w:rFonts w:ascii="Arial" w:hAnsi="Arial" w:cs="Arial"/>
          <w:color w:val="000000"/>
          <w:sz w:val="20"/>
          <w:szCs w:val="20"/>
        </w:rPr>
        <w:tab/>
      </w:r>
      <w:r w:rsidR="00306A05" w:rsidRPr="00050496">
        <w:rPr>
          <w:rFonts w:ascii="Arial" w:hAnsi="Arial" w:cs="Arial"/>
          <w:color w:val="000000"/>
          <w:sz w:val="20"/>
          <w:szCs w:val="20"/>
        </w:rPr>
        <w:t xml:space="preserve">Execute the below scripts </w:t>
      </w:r>
      <w:r>
        <w:rPr>
          <w:rFonts w:ascii="Arial" w:hAnsi="Arial" w:cs="Arial"/>
          <w:color w:val="000000"/>
          <w:sz w:val="20"/>
          <w:szCs w:val="20"/>
        </w:rPr>
        <w:t xml:space="preserve">in all </w:t>
      </w:r>
      <w:r w:rsidRPr="00050496">
        <w:rPr>
          <w:rFonts w:ascii="Arial" w:hAnsi="Arial" w:cs="Arial"/>
          <w:color w:val="000000"/>
          <w:sz w:val="20"/>
          <w:szCs w:val="20"/>
        </w:rPr>
        <w:t xml:space="preserve"> </w:t>
      </w:r>
      <w:r w:rsidR="00306A05" w:rsidRPr="00050496">
        <w:rPr>
          <w:rFonts w:ascii="Arial" w:hAnsi="Arial" w:cs="Arial"/>
          <w:color w:val="000000"/>
          <w:sz w:val="20"/>
          <w:szCs w:val="20"/>
        </w:rPr>
        <w:t>the restored databases</w:t>
      </w:r>
    </w:p>
    <w:p w:rsidR="00D46AEF" w:rsidRDefault="00D46AEF" w:rsidP="00D46AEF">
      <w:pPr>
        <w:autoSpaceDE w:val="0"/>
        <w:autoSpaceDN w:val="0"/>
        <w:adjustRightInd w:val="0"/>
        <w:spacing w:after="0" w:line="240" w:lineRule="auto"/>
        <w:ind w:left="360"/>
        <w:rPr>
          <w:rFonts w:ascii="Arial" w:hAnsi="Arial" w:cs="Arial"/>
          <w:color w:val="000000"/>
          <w:sz w:val="20"/>
          <w:szCs w:val="20"/>
        </w:rPr>
      </w:pPr>
      <w:r>
        <w:rPr>
          <w:rFonts w:ascii="Arial" w:hAnsi="Arial" w:cs="Arial"/>
          <w:color w:val="000000"/>
          <w:sz w:val="20"/>
          <w:szCs w:val="20"/>
        </w:rPr>
        <w:t xml:space="preserve"> </w:t>
      </w:r>
      <w:r w:rsidR="00306A05" w:rsidRPr="00050496">
        <w:rPr>
          <w:rFonts w:ascii="Arial" w:hAnsi="Arial" w:cs="Arial"/>
          <w:color w:val="000000"/>
          <w:sz w:val="20"/>
          <w:szCs w:val="20"/>
        </w:rPr>
        <w:t>sp_change_users_login 'update_one', 'rvwuser', 'rvwuser'</w:t>
      </w:r>
    </w:p>
    <w:p w:rsidR="00306A05" w:rsidRPr="00050496" w:rsidRDefault="00D46AEF" w:rsidP="00D46AEF">
      <w:pPr>
        <w:autoSpaceDE w:val="0"/>
        <w:autoSpaceDN w:val="0"/>
        <w:adjustRightInd w:val="0"/>
        <w:spacing w:after="0" w:line="240" w:lineRule="auto"/>
        <w:ind w:left="360"/>
        <w:rPr>
          <w:rFonts w:ascii="Arial" w:hAnsi="Arial" w:cs="Arial"/>
          <w:color w:val="000000"/>
          <w:sz w:val="20"/>
          <w:szCs w:val="20"/>
        </w:rPr>
      </w:pPr>
      <w:r>
        <w:rPr>
          <w:rFonts w:ascii="Arial" w:hAnsi="Arial" w:cs="Arial"/>
          <w:color w:val="000000"/>
          <w:sz w:val="20"/>
          <w:szCs w:val="20"/>
        </w:rPr>
        <w:t xml:space="preserve"> </w:t>
      </w:r>
      <w:r w:rsidR="00306A05" w:rsidRPr="00050496">
        <w:rPr>
          <w:rFonts w:ascii="Arial" w:hAnsi="Arial" w:cs="Arial"/>
          <w:color w:val="000000"/>
          <w:sz w:val="20"/>
          <w:szCs w:val="20"/>
        </w:rPr>
        <w:t>GO</w:t>
      </w:r>
    </w:p>
    <w:p w:rsidR="00306A05" w:rsidRDefault="00D46AEF" w:rsidP="00D46AEF">
      <w:pPr>
        <w:autoSpaceDE w:val="0"/>
        <w:autoSpaceDN w:val="0"/>
        <w:adjustRightInd w:val="0"/>
        <w:spacing w:after="0" w:line="240" w:lineRule="auto"/>
        <w:ind w:left="360"/>
        <w:rPr>
          <w:rFonts w:ascii="Arial" w:hAnsi="Arial" w:cs="Arial"/>
          <w:color w:val="000000"/>
          <w:sz w:val="20"/>
          <w:szCs w:val="20"/>
        </w:rPr>
      </w:pPr>
      <w:r>
        <w:rPr>
          <w:rFonts w:ascii="Arial" w:hAnsi="Arial" w:cs="Arial"/>
          <w:color w:val="000000"/>
          <w:sz w:val="20"/>
          <w:szCs w:val="20"/>
        </w:rPr>
        <w:t xml:space="preserve"> </w:t>
      </w:r>
      <w:r w:rsidR="00306A05" w:rsidRPr="00050496">
        <w:rPr>
          <w:rFonts w:ascii="Arial" w:hAnsi="Arial" w:cs="Arial"/>
          <w:color w:val="000000"/>
          <w:sz w:val="20"/>
          <w:szCs w:val="20"/>
        </w:rPr>
        <w:t>sp_change_users_login 'update_one', 'rvwdiradmin', 'rvwdiradmin'</w:t>
      </w:r>
    </w:p>
    <w:p w:rsidR="00D46AEF" w:rsidRPr="00D46AEF" w:rsidRDefault="00D46AEF" w:rsidP="00D46AEF">
      <w:pPr>
        <w:autoSpaceDE w:val="0"/>
        <w:autoSpaceDN w:val="0"/>
        <w:adjustRightInd w:val="0"/>
        <w:spacing w:after="0" w:line="240" w:lineRule="auto"/>
        <w:ind w:left="360"/>
        <w:rPr>
          <w:rFonts w:ascii="Arial" w:hAnsi="Arial" w:cs="Arial"/>
          <w:color w:val="000000"/>
          <w:sz w:val="20"/>
          <w:szCs w:val="20"/>
        </w:rPr>
      </w:pPr>
      <w:r>
        <w:rPr>
          <w:rFonts w:ascii="Arial" w:hAnsi="Arial" w:cs="Arial"/>
          <w:color w:val="000000"/>
          <w:sz w:val="20"/>
          <w:szCs w:val="20"/>
        </w:rPr>
        <w:t xml:space="preserve"> GO</w:t>
      </w:r>
    </w:p>
    <w:p w:rsidR="00306A05" w:rsidRDefault="00306A05" w:rsidP="00D46AEF">
      <w:pPr>
        <w:autoSpaceDE w:val="0"/>
        <w:autoSpaceDN w:val="0"/>
        <w:adjustRightInd w:val="0"/>
        <w:spacing w:after="0" w:line="240" w:lineRule="auto"/>
        <w:ind w:left="360"/>
        <w:rPr>
          <w:rFonts w:ascii="Arial" w:hAnsi="Arial" w:cs="Arial"/>
          <w:color w:val="000000"/>
          <w:sz w:val="20"/>
          <w:szCs w:val="20"/>
        </w:rPr>
      </w:pPr>
    </w:p>
    <w:p w:rsidR="00D46AEF" w:rsidRPr="00D46AEF" w:rsidRDefault="00D46AEF" w:rsidP="00D46AEF">
      <w:pPr>
        <w:autoSpaceDE w:val="0"/>
        <w:autoSpaceDN w:val="0"/>
        <w:adjustRightInd w:val="0"/>
        <w:spacing w:after="0" w:line="240" w:lineRule="auto"/>
        <w:ind w:left="360"/>
        <w:rPr>
          <w:rFonts w:ascii="Arial" w:hAnsi="Arial" w:cs="Arial"/>
          <w:color w:val="000000"/>
          <w:sz w:val="20"/>
          <w:szCs w:val="20"/>
        </w:rPr>
      </w:pPr>
    </w:p>
    <w:p w:rsidR="00C55FA9" w:rsidRDefault="008917E5" w:rsidP="00704D1F">
      <w:pPr>
        <w:numPr>
          <w:ilvl w:val="1"/>
          <w:numId w:val="4"/>
        </w:numPr>
        <w:spacing w:after="0" w:line="240" w:lineRule="auto"/>
        <w:rPr>
          <w:rFonts w:ascii="FPNIOI+Arial" w:hAnsi="FPNIOI+Arial" w:cs="FPNIOI+Arial"/>
          <w:color w:val="000000"/>
          <w:sz w:val="20"/>
          <w:szCs w:val="20"/>
        </w:rPr>
      </w:pPr>
      <w:r>
        <w:rPr>
          <w:rFonts w:ascii="FPNIOI+Arial" w:hAnsi="FPNIOI+Arial" w:cs="FPNIOI+Arial"/>
          <w:color w:val="000000"/>
          <w:sz w:val="20"/>
          <w:szCs w:val="20"/>
        </w:rPr>
        <w:t xml:space="preserve">There are set of </w:t>
      </w:r>
      <w:r w:rsidR="00306A05" w:rsidRPr="00050496">
        <w:rPr>
          <w:rFonts w:ascii="FPNIOI+Arial" w:hAnsi="FPNIOI+Arial" w:cs="FPNIOI+Arial"/>
          <w:color w:val="000000"/>
          <w:sz w:val="20"/>
          <w:szCs w:val="20"/>
        </w:rPr>
        <w:t>Config</w:t>
      </w:r>
      <w:r w:rsidR="00E04C39">
        <w:rPr>
          <w:rFonts w:ascii="FPNIOI+Arial" w:hAnsi="FPNIOI+Arial" w:cs="FPNIOI+Arial"/>
          <w:color w:val="000000"/>
          <w:sz w:val="20"/>
          <w:szCs w:val="20"/>
        </w:rPr>
        <w:t>uration Dll’s</w:t>
      </w:r>
      <w:r w:rsidR="00306A05" w:rsidRPr="00050496">
        <w:rPr>
          <w:rFonts w:ascii="FPNIOI+Arial" w:hAnsi="FPNIOI+Arial" w:cs="FPNIOI+Arial"/>
          <w:color w:val="000000"/>
          <w:sz w:val="20"/>
          <w:szCs w:val="20"/>
        </w:rPr>
        <w:t xml:space="preserve"> deliverables</w:t>
      </w:r>
      <w:r w:rsidR="00E04C39">
        <w:rPr>
          <w:rFonts w:ascii="FPNIOI+Arial" w:hAnsi="FPNIOI+Arial" w:cs="FPNIOI+Arial"/>
          <w:color w:val="000000"/>
          <w:sz w:val="20"/>
          <w:szCs w:val="20"/>
        </w:rPr>
        <w:t xml:space="preserve"> that</w:t>
      </w:r>
      <w:r w:rsidR="00306A05" w:rsidRPr="00050496">
        <w:rPr>
          <w:rFonts w:ascii="FPNIOI+Arial" w:hAnsi="FPNIOI+Arial" w:cs="FPNIOI+Arial"/>
          <w:color w:val="000000"/>
          <w:sz w:val="20"/>
          <w:szCs w:val="20"/>
        </w:rPr>
        <w:t xml:space="preserve"> should be generated and </w:t>
      </w:r>
      <w:r w:rsidR="00952FA7">
        <w:rPr>
          <w:rFonts w:ascii="FPNIOI+Arial" w:hAnsi="FPNIOI+Arial" w:cs="FPNIOI+Arial"/>
          <w:color w:val="000000"/>
          <w:sz w:val="20"/>
          <w:szCs w:val="20"/>
        </w:rPr>
        <w:t>registered</w:t>
      </w:r>
      <w:r w:rsidR="00C55FA9">
        <w:rPr>
          <w:rFonts w:ascii="FPNIOI+Arial" w:hAnsi="FPNIOI+Arial" w:cs="FPNIOI+Arial"/>
          <w:color w:val="000000"/>
          <w:sz w:val="20"/>
          <w:szCs w:val="20"/>
        </w:rPr>
        <w:t xml:space="preserve"> in Global Assembly Cache (GAC). Generated Dll’s can also be </w:t>
      </w:r>
      <w:r w:rsidR="00585927">
        <w:rPr>
          <w:rFonts w:ascii="FPNIOI+Arial" w:hAnsi="FPNIOI+Arial" w:cs="FPNIOI+Arial"/>
          <w:color w:val="000000"/>
          <w:sz w:val="20"/>
          <w:szCs w:val="20"/>
        </w:rPr>
        <w:t>registered manually</w:t>
      </w:r>
      <w:r w:rsidR="00C55FA9">
        <w:rPr>
          <w:rFonts w:ascii="FPNIOI+Arial" w:hAnsi="FPNIOI+Arial" w:cs="FPNIOI+Arial"/>
          <w:color w:val="000000"/>
          <w:sz w:val="20"/>
          <w:szCs w:val="20"/>
        </w:rPr>
        <w:t xml:space="preserve"> by </w:t>
      </w:r>
      <w:r w:rsidR="00306A05" w:rsidRPr="00050496">
        <w:rPr>
          <w:rFonts w:ascii="FPNIOI+Arial" w:hAnsi="FPNIOI+Arial" w:cs="FPNIOI+Arial"/>
          <w:color w:val="000000"/>
          <w:sz w:val="20"/>
          <w:szCs w:val="20"/>
        </w:rPr>
        <w:t>drag &amp; drop into the assembly folder (C:\\Windows\Assembly).</w:t>
      </w:r>
      <w:r w:rsidR="00E04C39">
        <w:rPr>
          <w:rFonts w:ascii="FPNIOI+Arial" w:hAnsi="FPNIOI+Arial" w:cs="FPNIOI+Arial"/>
          <w:color w:val="000000"/>
          <w:sz w:val="20"/>
          <w:szCs w:val="20"/>
        </w:rPr>
        <w:t xml:space="preserve"> </w:t>
      </w:r>
      <w:r w:rsidR="00C55FA9">
        <w:rPr>
          <w:rFonts w:ascii="FPNIOI+Arial" w:hAnsi="FPNIOI+Arial" w:cs="FPNIOI+Arial"/>
          <w:color w:val="000000"/>
          <w:sz w:val="20"/>
          <w:szCs w:val="20"/>
        </w:rPr>
        <w:t xml:space="preserve"> The detailed steps are give below.</w:t>
      </w:r>
    </w:p>
    <w:p w:rsidR="00326FA2" w:rsidRDefault="00326FA2" w:rsidP="00326FA2">
      <w:pPr>
        <w:spacing w:after="0" w:line="240" w:lineRule="auto"/>
        <w:ind w:left="360"/>
        <w:rPr>
          <w:rFonts w:ascii="FPNIOI+Arial" w:hAnsi="FPNIOI+Arial" w:cs="FPNIOI+Arial"/>
          <w:color w:val="000000"/>
          <w:sz w:val="20"/>
          <w:szCs w:val="20"/>
        </w:rPr>
      </w:pPr>
    </w:p>
    <w:p w:rsidR="00326FA2" w:rsidRDefault="00C55FA9" w:rsidP="00326FA2">
      <w:pPr>
        <w:spacing w:after="0" w:line="240" w:lineRule="auto"/>
        <w:ind w:left="360"/>
        <w:rPr>
          <w:rFonts w:ascii="FPNIOI+Arial" w:hAnsi="FPNIOI+Arial" w:cs="FPNIOI+Arial"/>
          <w:color w:val="000000"/>
          <w:sz w:val="20"/>
          <w:szCs w:val="20"/>
        </w:rPr>
      </w:pPr>
      <w:r>
        <w:rPr>
          <w:rFonts w:ascii="FPNIOI+Arial" w:hAnsi="FPNIOI+Arial" w:cs="FPNIOI+Arial"/>
          <w:color w:val="000000"/>
          <w:sz w:val="20"/>
          <w:szCs w:val="20"/>
        </w:rPr>
        <w:t xml:space="preserve">Note: </w:t>
      </w:r>
      <w:r w:rsidR="00E04C39">
        <w:rPr>
          <w:rFonts w:ascii="FPNIOI+Arial" w:hAnsi="FPNIOI+Arial" w:cs="FPNIOI+Arial"/>
          <w:color w:val="000000"/>
          <w:sz w:val="20"/>
          <w:szCs w:val="20"/>
        </w:rPr>
        <w:t xml:space="preserve">These configuration dll’s </w:t>
      </w:r>
      <w:r w:rsidR="000155BE">
        <w:rPr>
          <w:rFonts w:ascii="FPNIOI+Arial" w:hAnsi="FPNIOI+Arial" w:cs="FPNIOI+Arial"/>
          <w:color w:val="000000"/>
          <w:sz w:val="20"/>
          <w:szCs w:val="20"/>
        </w:rPr>
        <w:t>serves</w:t>
      </w:r>
      <w:r w:rsidR="00E04C39">
        <w:rPr>
          <w:rFonts w:ascii="FPNIOI+Arial" w:hAnsi="FPNIOI+Arial" w:cs="FPNIOI+Arial"/>
          <w:color w:val="000000"/>
          <w:sz w:val="20"/>
          <w:szCs w:val="20"/>
        </w:rPr>
        <w:t xml:space="preserve"> as connectors between App, Web and RM Servers.</w:t>
      </w:r>
      <w:r w:rsidR="00306A05" w:rsidRPr="00E04C39">
        <w:rPr>
          <w:rFonts w:ascii="FPNIOI+Arial" w:hAnsi="FPNIOI+Arial" w:cs="FPNIOI+Arial"/>
          <w:color w:val="000000"/>
          <w:sz w:val="20"/>
          <w:szCs w:val="20"/>
        </w:rPr>
        <w:t xml:space="preserve"> </w:t>
      </w:r>
    </w:p>
    <w:p w:rsidR="00326FA2" w:rsidRDefault="00E04C39" w:rsidP="00326FA2">
      <w:pPr>
        <w:spacing w:after="0" w:line="240" w:lineRule="auto"/>
        <w:ind w:left="360"/>
        <w:rPr>
          <w:rFonts w:ascii="FPNIOI+Arial" w:hAnsi="FPNIOI+Arial" w:cs="FPNIOI+Arial"/>
          <w:color w:val="000000"/>
          <w:sz w:val="20"/>
          <w:szCs w:val="20"/>
        </w:rPr>
      </w:pPr>
      <w:r w:rsidRPr="00E04C39">
        <w:rPr>
          <w:rFonts w:ascii="FPNIOI+Arial" w:hAnsi="FPNIOI+Arial" w:cs="FPNIOI+Arial"/>
          <w:color w:val="000000"/>
          <w:sz w:val="20"/>
          <w:szCs w:val="20"/>
        </w:rPr>
        <w:br/>
      </w:r>
      <w:r w:rsidR="001368E1">
        <w:rPr>
          <w:rFonts w:ascii="FPNIOI+Arial" w:hAnsi="FPNIOI+Arial" w:cs="FPNIOI+Arial"/>
          <w:color w:val="000000"/>
          <w:sz w:val="20"/>
          <w:szCs w:val="20"/>
        </w:rPr>
        <w:t>“</w:t>
      </w:r>
      <w:r w:rsidR="00306A05" w:rsidRPr="00E04C39">
        <w:rPr>
          <w:rFonts w:ascii="FPNIOI+Arial" w:hAnsi="FPNIOI+Arial" w:cs="FPNIOI+Arial"/>
          <w:color w:val="000000"/>
          <w:sz w:val="20"/>
          <w:szCs w:val="20"/>
        </w:rPr>
        <w:t>ConfigGenerator.exe</w:t>
      </w:r>
      <w:r w:rsidR="00585927">
        <w:rPr>
          <w:rFonts w:ascii="FPNIOI+Arial" w:hAnsi="FPNIOI+Arial" w:cs="FPNIOI+Arial"/>
          <w:color w:val="000000"/>
          <w:sz w:val="20"/>
          <w:szCs w:val="20"/>
        </w:rPr>
        <w:t>”</w:t>
      </w:r>
      <w:r w:rsidR="00585927" w:rsidRPr="00E04C39">
        <w:rPr>
          <w:rFonts w:ascii="FPNIOI+Arial" w:hAnsi="FPNIOI+Arial" w:cs="FPNIOI+Arial"/>
          <w:color w:val="000000"/>
          <w:sz w:val="20"/>
          <w:szCs w:val="20"/>
        </w:rPr>
        <w:t xml:space="preserve"> will</w:t>
      </w:r>
      <w:r w:rsidR="0096213B" w:rsidRPr="00E04C39">
        <w:rPr>
          <w:rFonts w:ascii="FPNIOI+Arial" w:hAnsi="FPNIOI+Arial" w:cs="FPNIOI+Arial"/>
          <w:color w:val="000000"/>
          <w:sz w:val="20"/>
          <w:szCs w:val="20"/>
        </w:rPr>
        <w:t xml:space="preserve"> be available in the </w:t>
      </w:r>
      <w:r w:rsidR="00585927" w:rsidRPr="00E04C39">
        <w:rPr>
          <w:rFonts w:ascii="FPNIOI+Arial" w:hAnsi="FPNIOI+Arial" w:cs="FPNIOI+Arial"/>
          <w:color w:val="000000"/>
          <w:sz w:val="20"/>
          <w:szCs w:val="20"/>
        </w:rPr>
        <w:t>path..</w:t>
      </w:r>
      <w:r w:rsidR="0096213B" w:rsidRPr="00E04C39">
        <w:rPr>
          <w:rFonts w:ascii="FPNIOI+Arial" w:hAnsi="FPNIOI+Arial" w:cs="FPNIOI+Arial"/>
          <w:color w:val="000000"/>
          <w:sz w:val="20"/>
          <w:szCs w:val="20"/>
        </w:rPr>
        <w:t>\</w:t>
      </w:r>
      <w:r w:rsidR="00306A05" w:rsidRPr="00E04C39">
        <w:rPr>
          <w:rFonts w:ascii="FPNIOI+Arial" w:hAnsi="FPNIOI+Arial" w:cs="FPNIOI+Arial"/>
          <w:color w:val="000000"/>
          <w:sz w:val="20"/>
          <w:szCs w:val="20"/>
        </w:rPr>
        <w:t>Program Files</w:t>
      </w:r>
      <w:r w:rsidR="00D7679D">
        <w:rPr>
          <w:rFonts w:ascii="FPNIOI+Arial" w:hAnsi="FPNIOI+Arial" w:cs="FPNIOI+Arial"/>
          <w:color w:val="000000"/>
          <w:sz w:val="20"/>
          <w:szCs w:val="20"/>
        </w:rPr>
        <w:t>(x86)</w:t>
      </w:r>
      <w:r w:rsidR="00306A05" w:rsidRPr="00E04C39">
        <w:rPr>
          <w:rFonts w:ascii="FPNIOI+Arial" w:hAnsi="FPNIOI+Arial" w:cs="FPNIOI+Arial"/>
          <w:color w:val="000000"/>
          <w:sz w:val="20"/>
          <w:szCs w:val="20"/>
        </w:rPr>
        <w:t>\VirtualWorks\RT2</w:t>
      </w:r>
    </w:p>
    <w:p w:rsidR="00326FA2" w:rsidRDefault="00326FA2" w:rsidP="00326FA2">
      <w:pPr>
        <w:spacing w:after="0" w:line="240" w:lineRule="auto"/>
      </w:pPr>
    </w:p>
    <w:p w:rsidR="00326FA2" w:rsidRPr="0045551E" w:rsidRDefault="00243065" w:rsidP="0045551E">
      <w:pPr>
        <w:spacing w:after="0" w:line="240" w:lineRule="auto"/>
        <w:ind w:firstLine="360"/>
        <w:rPr>
          <w:rFonts w:ascii="FPNIOI+Arial" w:hAnsi="FPNIOI+Arial" w:cs="FPNIOI+Arial"/>
          <w:color w:val="000000"/>
          <w:sz w:val="20"/>
          <w:szCs w:val="20"/>
        </w:rPr>
      </w:pPr>
      <w:r w:rsidRPr="0045551E">
        <w:rPr>
          <w:rFonts w:ascii="FPNIOI+Arial" w:hAnsi="FPNIOI+Arial" w:cs="FPNIOI+Arial"/>
          <w:color w:val="000000"/>
          <w:sz w:val="20"/>
          <w:szCs w:val="20"/>
        </w:rPr>
        <w:t>Run this</w:t>
      </w:r>
      <w:r w:rsidR="00E84956" w:rsidRPr="0045551E">
        <w:rPr>
          <w:rFonts w:ascii="FPNIOI+Arial" w:hAnsi="FPNIOI+Arial" w:cs="FPNIOI+Arial"/>
          <w:color w:val="000000"/>
          <w:sz w:val="20"/>
          <w:szCs w:val="20"/>
        </w:rPr>
        <w:t xml:space="preserve"> exe</w:t>
      </w:r>
      <w:r w:rsidRPr="0045551E">
        <w:rPr>
          <w:rFonts w:ascii="FPNIOI+Arial" w:hAnsi="FPNIOI+Arial" w:cs="FPNIOI+Arial"/>
          <w:color w:val="000000"/>
          <w:sz w:val="20"/>
          <w:szCs w:val="20"/>
        </w:rPr>
        <w:t xml:space="preserve"> and the</w:t>
      </w:r>
      <w:r w:rsidR="00E84956" w:rsidRPr="0045551E">
        <w:rPr>
          <w:rFonts w:ascii="FPNIOI+Arial" w:hAnsi="FPNIOI+Arial" w:cs="FPNIOI+Arial"/>
          <w:color w:val="000000"/>
          <w:sz w:val="20"/>
          <w:szCs w:val="20"/>
        </w:rPr>
        <w:t xml:space="preserve"> following screen will appear.</w:t>
      </w:r>
    </w:p>
    <w:p w:rsidR="00326FA2" w:rsidRDefault="00326FA2" w:rsidP="00326FA2">
      <w:pPr>
        <w:spacing w:after="0" w:line="240" w:lineRule="auto"/>
        <w:rPr>
          <w:rFonts w:ascii="FPNIOI+Arial" w:hAnsi="FPNIOI+Arial" w:cs="FPNIOI+Arial"/>
          <w:color w:val="000000"/>
          <w:sz w:val="20"/>
          <w:szCs w:val="20"/>
        </w:rPr>
      </w:pPr>
    </w:p>
    <w:p w:rsidR="00326FA2" w:rsidRDefault="00952FA7" w:rsidP="00326FA2">
      <w:pPr>
        <w:spacing w:after="0" w:line="240" w:lineRule="auto"/>
        <w:rPr>
          <w:rFonts w:ascii="FPNIOI+Arial" w:hAnsi="FPNIOI+Arial" w:cs="FPNIOI+Arial"/>
          <w:color w:val="000000"/>
          <w:sz w:val="20"/>
          <w:szCs w:val="20"/>
        </w:rPr>
      </w:pPr>
      <w:r>
        <w:rPr>
          <w:rFonts w:ascii="FPNIOI+Arial" w:hAnsi="FPNIOI+Arial" w:cs="FPNIOI+Arial"/>
          <w:noProof/>
          <w:color w:val="000000"/>
          <w:sz w:val="20"/>
          <w:szCs w:val="20"/>
        </w:rPr>
        <w:lastRenderedPageBreak/>
        <w:drawing>
          <wp:inline distT="0" distB="0" distL="0" distR="0">
            <wp:extent cx="4410075" cy="3810000"/>
            <wp:effectExtent l="19050" t="0" r="9525" b="0"/>
            <wp:docPr id="90" name="Picture 8" descr="C:\Mani\Air Methods\Server Setup\Installation\Screenshots\ConfigG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Mani\Air Methods\Server Setup\Installation\Screenshots\ConfigGen1.jpg"/>
                    <pic:cNvPicPr>
                      <a:picLocks noChangeAspect="1" noChangeArrowheads="1"/>
                    </pic:cNvPicPr>
                  </pic:nvPicPr>
                  <pic:blipFill>
                    <a:blip r:embed="rId20" cstate="print"/>
                    <a:srcRect/>
                    <a:stretch>
                      <a:fillRect/>
                    </a:stretch>
                  </pic:blipFill>
                  <pic:spPr bwMode="auto">
                    <a:xfrm>
                      <a:off x="0" y="0"/>
                      <a:ext cx="4410075" cy="3810000"/>
                    </a:xfrm>
                    <a:prstGeom prst="rect">
                      <a:avLst/>
                    </a:prstGeom>
                    <a:noFill/>
                    <a:ln w="9525">
                      <a:noFill/>
                      <a:miter lim="800000"/>
                      <a:headEnd/>
                      <a:tailEnd/>
                    </a:ln>
                  </pic:spPr>
                </pic:pic>
              </a:graphicData>
            </a:graphic>
          </wp:inline>
        </w:drawing>
      </w:r>
    </w:p>
    <w:p w:rsidR="00326FA2" w:rsidRDefault="00326FA2" w:rsidP="00326FA2">
      <w:pPr>
        <w:spacing w:after="0" w:line="240" w:lineRule="auto"/>
        <w:rPr>
          <w:rFonts w:ascii="FPNIOI+Arial" w:hAnsi="FPNIOI+Arial" w:cs="FPNIOI+Arial"/>
          <w:color w:val="000000"/>
          <w:sz w:val="20"/>
          <w:szCs w:val="20"/>
        </w:rPr>
      </w:pPr>
    </w:p>
    <w:p w:rsidR="00326FA2" w:rsidRDefault="00326FA2" w:rsidP="00326FA2">
      <w:pPr>
        <w:spacing w:after="0" w:line="240" w:lineRule="auto"/>
        <w:rPr>
          <w:rFonts w:ascii="FPNIOI+Arial" w:hAnsi="FPNIOI+Arial" w:cs="FPNIOI+Arial"/>
          <w:color w:val="000000"/>
          <w:sz w:val="20"/>
          <w:szCs w:val="20"/>
        </w:rPr>
      </w:pPr>
    </w:p>
    <w:p w:rsidR="00326FA2" w:rsidRDefault="00E84956" w:rsidP="00326FA2">
      <w:pPr>
        <w:spacing w:after="0" w:line="240" w:lineRule="auto"/>
        <w:rPr>
          <w:rFonts w:ascii="FPNIOI+Arial" w:hAnsi="FPNIOI+Arial" w:cs="FPNIOI+Arial"/>
          <w:color w:val="000000"/>
          <w:sz w:val="20"/>
          <w:szCs w:val="20"/>
        </w:rPr>
      </w:pPr>
      <w:r>
        <w:rPr>
          <w:rFonts w:ascii="FPNIOI+Arial" w:hAnsi="FPNIOI+Arial" w:cs="FPNIOI+Arial"/>
          <w:color w:val="000000"/>
          <w:sz w:val="20"/>
          <w:szCs w:val="20"/>
        </w:rPr>
        <w:t>Select ‘Webserver Configutation’ option and provide the folder path in ‘Generation Path’ where the config. Generator deliverables will get generated and click “Next”.</w:t>
      </w:r>
    </w:p>
    <w:p w:rsidR="00326FA2" w:rsidRDefault="00326FA2" w:rsidP="00326FA2">
      <w:pPr>
        <w:spacing w:after="0" w:line="240" w:lineRule="auto"/>
        <w:rPr>
          <w:rFonts w:ascii="FPNIOI+Arial" w:hAnsi="FPNIOI+Arial" w:cs="FPNIOI+Arial"/>
          <w:color w:val="000000"/>
          <w:sz w:val="20"/>
          <w:szCs w:val="20"/>
        </w:rPr>
      </w:pPr>
    </w:p>
    <w:p w:rsidR="00326FA2" w:rsidRDefault="00326FA2" w:rsidP="00326FA2">
      <w:pPr>
        <w:spacing w:after="0" w:line="240" w:lineRule="auto"/>
        <w:rPr>
          <w:rFonts w:ascii="FPNIOI+Arial" w:hAnsi="FPNIOI+Arial" w:cs="FPNIOI+Arial"/>
          <w:color w:val="000000"/>
          <w:sz w:val="20"/>
          <w:szCs w:val="20"/>
        </w:rPr>
      </w:pPr>
    </w:p>
    <w:p w:rsidR="00326FA2" w:rsidRDefault="00E84956" w:rsidP="00326FA2">
      <w:pPr>
        <w:spacing w:after="0" w:line="240" w:lineRule="auto"/>
        <w:rPr>
          <w:rFonts w:ascii="FPNIOI+Arial" w:hAnsi="FPNIOI+Arial" w:cs="FPNIOI+Arial"/>
          <w:color w:val="000000"/>
          <w:sz w:val="20"/>
          <w:szCs w:val="20"/>
        </w:rPr>
      </w:pPr>
      <w:r>
        <w:rPr>
          <w:rFonts w:ascii="FPNIOI+Arial" w:hAnsi="FPNIOI+Arial" w:cs="FPNIOI+Arial"/>
          <w:color w:val="000000"/>
          <w:sz w:val="20"/>
          <w:szCs w:val="20"/>
        </w:rPr>
        <w:t xml:space="preserve">In the Login screen (as shown in the below screenshot), </w:t>
      </w:r>
    </w:p>
    <w:p w:rsidR="00326FA2" w:rsidRDefault="00E84956" w:rsidP="00326FA2">
      <w:pPr>
        <w:spacing w:after="0" w:line="240" w:lineRule="auto"/>
        <w:rPr>
          <w:rFonts w:ascii="FPNIOI+Arial" w:hAnsi="FPNIOI+Arial" w:cs="FPNIOI+Arial"/>
          <w:color w:val="000000"/>
          <w:sz w:val="20"/>
          <w:szCs w:val="20"/>
        </w:rPr>
      </w:pPr>
      <w:r>
        <w:rPr>
          <w:rFonts w:ascii="FPNIOI+Arial" w:hAnsi="FPNIOI+Arial" w:cs="FPNIOI+Arial"/>
          <w:color w:val="000000"/>
          <w:sz w:val="20"/>
          <w:szCs w:val="20"/>
        </w:rPr>
        <w:t xml:space="preserve">Select </w:t>
      </w:r>
      <w:r>
        <w:rPr>
          <w:rFonts w:ascii="FPNIOI+Arial" w:hAnsi="FPNIOI+Arial" w:cs="FPNIOI+Arial"/>
          <w:color w:val="000000"/>
          <w:sz w:val="20"/>
          <w:szCs w:val="20"/>
        </w:rPr>
        <w:tab/>
        <w:t>1. “Server Type” as “SQL”</w:t>
      </w:r>
    </w:p>
    <w:p w:rsidR="00326FA2" w:rsidRDefault="00E84956" w:rsidP="00326FA2">
      <w:pPr>
        <w:spacing w:after="0" w:line="240" w:lineRule="auto"/>
        <w:rPr>
          <w:rFonts w:ascii="FPNIOI+Arial" w:hAnsi="FPNIOI+Arial" w:cs="FPNIOI+Arial"/>
          <w:color w:val="000000"/>
          <w:sz w:val="20"/>
          <w:szCs w:val="20"/>
        </w:rPr>
      </w:pPr>
      <w:r>
        <w:rPr>
          <w:rFonts w:ascii="FPNIOI+Arial" w:hAnsi="FPNIOI+Arial" w:cs="FPNIOI+Arial"/>
          <w:color w:val="000000"/>
          <w:sz w:val="20"/>
          <w:szCs w:val="20"/>
        </w:rPr>
        <w:t>Provide 2. Sql Server Name (with instance name if any)</w:t>
      </w:r>
    </w:p>
    <w:p w:rsidR="00326FA2" w:rsidRDefault="00E84956" w:rsidP="00326FA2">
      <w:pPr>
        <w:pStyle w:val="ListParagraph"/>
        <w:spacing w:after="0" w:line="240" w:lineRule="auto"/>
        <w:rPr>
          <w:rFonts w:ascii="FPNIOI+Arial" w:hAnsi="FPNIOI+Arial" w:cs="FPNIOI+Arial"/>
          <w:color w:val="000000"/>
          <w:sz w:val="20"/>
          <w:szCs w:val="20"/>
        </w:rPr>
      </w:pPr>
      <w:r>
        <w:rPr>
          <w:rFonts w:ascii="FPNIOI+Arial" w:hAnsi="FPNIOI+Arial" w:cs="FPNIOI+Arial"/>
          <w:color w:val="000000"/>
          <w:sz w:val="20"/>
          <w:szCs w:val="20"/>
        </w:rPr>
        <w:t>3.Sql User id</w:t>
      </w:r>
    </w:p>
    <w:p w:rsidR="00326FA2" w:rsidRDefault="00E84956" w:rsidP="00326FA2">
      <w:pPr>
        <w:pStyle w:val="ListParagraph"/>
        <w:spacing w:after="0" w:line="240" w:lineRule="auto"/>
        <w:rPr>
          <w:rFonts w:ascii="FPNIOI+Arial" w:hAnsi="FPNIOI+Arial" w:cs="FPNIOI+Arial"/>
          <w:color w:val="000000"/>
          <w:sz w:val="20"/>
          <w:szCs w:val="20"/>
        </w:rPr>
      </w:pPr>
      <w:r>
        <w:rPr>
          <w:rFonts w:ascii="FPNIOI+Arial" w:hAnsi="FPNIOI+Arial" w:cs="FPNIOI+Arial"/>
          <w:color w:val="000000"/>
          <w:sz w:val="20"/>
          <w:szCs w:val="20"/>
        </w:rPr>
        <w:t>4.Sql Password</w:t>
      </w:r>
    </w:p>
    <w:p w:rsidR="00326FA2" w:rsidRDefault="00E84956" w:rsidP="00326FA2">
      <w:pPr>
        <w:pStyle w:val="ListParagraph"/>
        <w:spacing w:after="0" w:line="240" w:lineRule="auto"/>
        <w:rPr>
          <w:rFonts w:ascii="FPNIOI+Arial" w:hAnsi="FPNIOI+Arial" w:cs="FPNIOI+Arial"/>
          <w:color w:val="000000"/>
          <w:sz w:val="20"/>
          <w:szCs w:val="20"/>
        </w:rPr>
      </w:pPr>
      <w:r>
        <w:rPr>
          <w:rFonts w:ascii="FPNIOI+Arial" w:hAnsi="FPNIOI+Arial" w:cs="FPNIOI+Arial"/>
          <w:color w:val="000000"/>
          <w:sz w:val="20"/>
          <w:szCs w:val="20"/>
        </w:rPr>
        <w:t>5. Select database as “DEPDB”, after fetching using ‘List’ button</w:t>
      </w:r>
    </w:p>
    <w:p w:rsidR="00326FA2" w:rsidRDefault="00C051E0" w:rsidP="00326FA2">
      <w:pPr>
        <w:spacing w:after="0" w:line="240" w:lineRule="auto"/>
        <w:rPr>
          <w:rFonts w:ascii="FPNIOI+Arial" w:hAnsi="FPNIOI+Arial" w:cs="FPNIOI+Arial"/>
          <w:color w:val="000000"/>
          <w:sz w:val="20"/>
          <w:szCs w:val="20"/>
        </w:rPr>
      </w:pPr>
      <w:r>
        <w:rPr>
          <w:rFonts w:ascii="FPNIOI+Arial" w:hAnsi="FPNIOI+Arial" w:cs="FPNIOI+Arial"/>
          <w:color w:val="000000"/>
          <w:sz w:val="20"/>
          <w:szCs w:val="20"/>
        </w:rPr>
        <w:t>Under Virtual works login information,</w:t>
      </w:r>
    </w:p>
    <w:p w:rsidR="00326FA2" w:rsidRDefault="00C051E0" w:rsidP="00326FA2">
      <w:pPr>
        <w:spacing w:after="0" w:line="240" w:lineRule="auto"/>
        <w:rPr>
          <w:rFonts w:ascii="FPNIOI+Arial" w:hAnsi="FPNIOI+Arial" w:cs="FPNIOI+Arial"/>
          <w:color w:val="000000"/>
          <w:sz w:val="20"/>
          <w:szCs w:val="20"/>
        </w:rPr>
      </w:pPr>
      <w:r>
        <w:rPr>
          <w:rFonts w:ascii="FPNIOI+Arial" w:hAnsi="FPNIOI+Arial" w:cs="FPNIOI+Arial"/>
          <w:color w:val="000000"/>
          <w:sz w:val="20"/>
          <w:szCs w:val="20"/>
        </w:rPr>
        <w:t xml:space="preserve">Provide application </w:t>
      </w:r>
      <w:r w:rsidR="00284562">
        <w:rPr>
          <w:rFonts w:ascii="FPNIOI+Arial" w:hAnsi="FPNIOI+Arial" w:cs="FPNIOI+Arial"/>
          <w:color w:val="000000"/>
          <w:sz w:val="20"/>
          <w:szCs w:val="20"/>
        </w:rPr>
        <w:t>admin user id and password that are defined during Runtime Installation</w:t>
      </w:r>
      <w:r w:rsidR="00F2209B">
        <w:rPr>
          <w:rFonts w:ascii="FPNIOI+Arial" w:hAnsi="FPNIOI+Arial" w:cs="FPNIOI+Arial"/>
          <w:color w:val="000000"/>
          <w:sz w:val="20"/>
          <w:szCs w:val="20"/>
        </w:rPr>
        <w:t>.</w:t>
      </w:r>
    </w:p>
    <w:p w:rsidR="00326FA2" w:rsidRDefault="00F2209B" w:rsidP="00326FA2">
      <w:pPr>
        <w:spacing w:after="0" w:line="240" w:lineRule="auto"/>
        <w:rPr>
          <w:rFonts w:ascii="FPNIOI+Arial" w:hAnsi="FPNIOI+Arial" w:cs="FPNIOI+Arial"/>
          <w:color w:val="000000"/>
          <w:sz w:val="20"/>
          <w:szCs w:val="20"/>
        </w:rPr>
      </w:pPr>
      <w:r>
        <w:rPr>
          <w:rFonts w:ascii="FPNIOI+Arial" w:hAnsi="FPNIOI+Arial" w:cs="FPNIOI+Arial"/>
          <w:color w:val="000000"/>
          <w:sz w:val="20"/>
          <w:szCs w:val="20"/>
        </w:rPr>
        <w:t>Click “Next” button.</w:t>
      </w:r>
    </w:p>
    <w:p w:rsidR="00326FA2" w:rsidRDefault="00326FA2" w:rsidP="00326FA2">
      <w:pPr>
        <w:spacing w:after="0" w:line="240" w:lineRule="auto"/>
        <w:rPr>
          <w:rFonts w:ascii="FPNIOI+Arial" w:hAnsi="FPNIOI+Arial" w:cs="FPNIOI+Arial"/>
          <w:color w:val="000000"/>
          <w:sz w:val="20"/>
          <w:szCs w:val="20"/>
        </w:rPr>
      </w:pPr>
    </w:p>
    <w:p w:rsidR="00326FA2" w:rsidRDefault="00326FA2" w:rsidP="00326FA2">
      <w:pPr>
        <w:spacing w:after="0" w:line="240" w:lineRule="auto"/>
        <w:rPr>
          <w:rFonts w:ascii="FPNIOI+Arial" w:hAnsi="FPNIOI+Arial" w:cs="FPNIOI+Arial"/>
          <w:color w:val="000000"/>
          <w:sz w:val="20"/>
          <w:szCs w:val="20"/>
        </w:rPr>
      </w:pPr>
    </w:p>
    <w:p w:rsidR="00326FA2" w:rsidRPr="00326FA2" w:rsidRDefault="00E84956" w:rsidP="00326FA2">
      <w:pPr>
        <w:spacing w:after="0" w:line="240" w:lineRule="auto"/>
        <w:rPr>
          <w:rFonts w:ascii="FPNIOI+Arial" w:hAnsi="FPNIOI+Arial" w:cs="FPNIOI+Arial"/>
          <w:color w:val="000000"/>
          <w:sz w:val="20"/>
          <w:szCs w:val="20"/>
        </w:rPr>
      </w:pPr>
      <w:r>
        <w:rPr>
          <w:rFonts w:ascii="FPNIOI+Arial" w:hAnsi="FPNIOI+Arial" w:cs="FPNIOI+Arial"/>
          <w:color w:val="000000"/>
          <w:sz w:val="20"/>
          <w:szCs w:val="20"/>
        </w:rPr>
        <w:tab/>
      </w:r>
    </w:p>
    <w:p w:rsidR="00326FA2" w:rsidRDefault="00326FA2" w:rsidP="00326FA2">
      <w:pPr>
        <w:spacing w:after="0" w:line="240" w:lineRule="auto"/>
        <w:rPr>
          <w:rFonts w:ascii="FPNIOI+Arial" w:hAnsi="FPNIOI+Arial" w:cs="FPNIOI+Arial"/>
          <w:color w:val="000000"/>
          <w:sz w:val="20"/>
          <w:szCs w:val="20"/>
        </w:rPr>
      </w:pPr>
    </w:p>
    <w:p w:rsidR="00326FA2" w:rsidRDefault="00952FA7" w:rsidP="00326FA2">
      <w:pPr>
        <w:spacing w:after="0" w:line="240" w:lineRule="auto"/>
        <w:rPr>
          <w:rFonts w:ascii="FPNIOI+Arial" w:hAnsi="FPNIOI+Arial" w:cs="FPNIOI+Arial"/>
          <w:color w:val="000000"/>
          <w:sz w:val="20"/>
          <w:szCs w:val="20"/>
        </w:rPr>
      </w:pPr>
      <w:r>
        <w:rPr>
          <w:rFonts w:ascii="FPNIOI+Arial" w:hAnsi="FPNIOI+Arial" w:cs="FPNIOI+Arial"/>
          <w:noProof/>
          <w:color w:val="000000"/>
          <w:sz w:val="20"/>
          <w:szCs w:val="20"/>
        </w:rPr>
        <w:lastRenderedPageBreak/>
        <w:drawing>
          <wp:inline distT="0" distB="0" distL="0" distR="0">
            <wp:extent cx="4371975" cy="3810000"/>
            <wp:effectExtent l="19050" t="0" r="9525" b="0"/>
            <wp:docPr id="91" name="Picture 9" descr="C:\Mani\Air Methods\Server Setup\Installation\Screenshots\ConfigGe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Mani\Air Methods\Server Setup\Installation\Screenshots\ConfigGen2.jpg"/>
                    <pic:cNvPicPr>
                      <a:picLocks noChangeAspect="1" noChangeArrowheads="1"/>
                    </pic:cNvPicPr>
                  </pic:nvPicPr>
                  <pic:blipFill>
                    <a:blip r:embed="rId21" cstate="print"/>
                    <a:srcRect/>
                    <a:stretch>
                      <a:fillRect/>
                    </a:stretch>
                  </pic:blipFill>
                  <pic:spPr bwMode="auto">
                    <a:xfrm>
                      <a:off x="0" y="0"/>
                      <a:ext cx="4371975" cy="3810000"/>
                    </a:xfrm>
                    <a:prstGeom prst="rect">
                      <a:avLst/>
                    </a:prstGeom>
                    <a:noFill/>
                    <a:ln w="9525">
                      <a:noFill/>
                      <a:miter lim="800000"/>
                      <a:headEnd/>
                      <a:tailEnd/>
                    </a:ln>
                  </pic:spPr>
                </pic:pic>
              </a:graphicData>
            </a:graphic>
          </wp:inline>
        </w:drawing>
      </w:r>
    </w:p>
    <w:p w:rsidR="00326FA2" w:rsidRDefault="00326FA2" w:rsidP="00326FA2">
      <w:pPr>
        <w:spacing w:after="0" w:line="240" w:lineRule="auto"/>
        <w:rPr>
          <w:rFonts w:ascii="FPNIOI+Arial" w:hAnsi="FPNIOI+Arial" w:cs="FPNIOI+Arial"/>
          <w:color w:val="000000"/>
          <w:sz w:val="20"/>
          <w:szCs w:val="20"/>
        </w:rPr>
      </w:pPr>
    </w:p>
    <w:p w:rsidR="00326FA2" w:rsidRDefault="00326FA2" w:rsidP="00326FA2">
      <w:pPr>
        <w:spacing w:after="0" w:line="240" w:lineRule="auto"/>
        <w:rPr>
          <w:rFonts w:ascii="FPNIOI+Arial" w:hAnsi="FPNIOI+Arial" w:cs="FPNIOI+Arial"/>
          <w:color w:val="000000"/>
          <w:sz w:val="20"/>
          <w:szCs w:val="20"/>
        </w:rPr>
      </w:pPr>
    </w:p>
    <w:p w:rsidR="00326FA2" w:rsidRDefault="00F2209B" w:rsidP="00326FA2">
      <w:pPr>
        <w:spacing w:after="0" w:line="240" w:lineRule="auto"/>
        <w:rPr>
          <w:rFonts w:ascii="FPNIOI+Arial" w:hAnsi="FPNIOI+Arial" w:cs="FPNIOI+Arial"/>
          <w:color w:val="000000"/>
          <w:sz w:val="20"/>
          <w:szCs w:val="20"/>
        </w:rPr>
      </w:pPr>
      <w:r>
        <w:rPr>
          <w:rFonts w:ascii="FPNIOI+Arial" w:hAnsi="FPNIOI+Arial" w:cs="FPNIOI+Arial"/>
          <w:color w:val="000000"/>
          <w:sz w:val="20"/>
          <w:szCs w:val="20"/>
        </w:rPr>
        <w:t>Web Server generator screen will be launched as shown in the below screen.</w:t>
      </w:r>
    </w:p>
    <w:p w:rsidR="00326FA2" w:rsidRDefault="00326FA2" w:rsidP="00326FA2">
      <w:pPr>
        <w:spacing w:after="0" w:line="240" w:lineRule="auto"/>
        <w:rPr>
          <w:rFonts w:ascii="FPNIOI+Arial" w:hAnsi="FPNIOI+Arial" w:cs="FPNIOI+Arial"/>
          <w:color w:val="000000"/>
          <w:sz w:val="20"/>
          <w:szCs w:val="20"/>
        </w:rPr>
      </w:pPr>
    </w:p>
    <w:p w:rsidR="00326FA2" w:rsidRDefault="00326FA2" w:rsidP="00326FA2">
      <w:pPr>
        <w:spacing w:after="0" w:line="240" w:lineRule="auto"/>
        <w:rPr>
          <w:rFonts w:ascii="FPNIOI+Arial" w:hAnsi="FPNIOI+Arial" w:cs="FPNIOI+Arial"/>
          <w:color w:val="000000"/>
          <w:sz w:val="20"/>
          <w:szCs w:val="20"/>
        </w:rPr>
      </w:pPr>
    </w:p>
    <w:p w:rsidR="00326FA2" w:rsidRDefault="00326FA2" w:rsidP="00326FA2">
      <w:pPr>
        <w:spacing w:after="0" w:line="240" w:lineRule="auto"/>
        <w:rPr>
          <w:rFonts w:ascii="FPNIOI+Arial" w:hAnsi="FPNIOI+Arial" w:cs="FPNIOI+Arial"/>
          <w:color w:val="000000"/>
          <w:sz w:val="20"/>
          <w:szCs w:val="20"/>
        </w:rPr>
      </w:pPr>
    </w:p>
    <w:p w:rsidR="00326FA2" w:rsidRDefault="00326FA2" w:rsidP="00326FA2">
      <w:pPr>
        <w:spacing w:after="0" w:line="240" w:lineRule="auto"/>
        <w:rPr>
          <w:rFonts w:ascii="FPNIOI+Arial" w:hAnsi="FPNIOI+Arial" w:cs="FPNIOI+Arial"/>
          <w:color w:val="000000"/>
          <w:sz w:val="20"/>
          <w:szCs w:val="20"/>
        </w:rPr>
      </w:pPr>
    </w:p>
    <w:p w:rsidR="00326FA2" w:rsidRDefault="00326FA2" w:rsidP="00326FA2">
      <w:pPr>
        <w:spacing w:after="0" w:line="240" w:lineRule="auto"/>
        <w:rPr>
          <w:rFonts w:ascii="FPNIOI+Arial" w:hAnsi="FPNIOI+Arial" w:cs="FPNIOI+Arial"/>
          <w:color w:val="000000"/>
          <w:sz w:val="20"/>
          <w:szCs w:val="20"/>
        </w:rPr>
      </w:pPr>
    </w:p>
    <w:p w:rsidR="00326FA2" w:rsidRDefault="00326FA2" w:rsidP="00326FA2">
      <w:pPr>
        <w:spacing w:after="0" w:line="240" w:lineRule="auto"/>
        <w:rPr>
          <w:rFonts w:ascii="FPNIOI+Arial" w:hAnsi="FPNIOI+Arial" w:cs="FPNIOI+Arial"/>
          <w:color w:val="000000"/>
          <w:sz w:val="20"/>
          <w:szCs w:val="20"/>
        </w:rPr>
      </w:pPr>
    </w:p>
    <w:p w:rsidR="00326FA2" w:rsidRDefault="00952FA7" w:rsidP="00326FA2">
      <w:pPr>
        <w:spacing w:after="0" w:line="240" w:lineRule="auto"/>
        <w:rPr>
          <w:rFonts w:ascii="FPNIOI+Arial" w:hAnsi="FPNIOI+Arial" w:cs="FPNIOI+Arial"/>
          <w:color w:val="000000"/>
          <w:sz w:val="20"/>
          <w:szCs w:val="20"/>
        </w:rPr>
      </w:pPr>
      <w:r>
        <w:rPr>
          <w:rFonts w:ascii="FPNIOI+Arial" w:hAnsi="FPNIOI+Arial" w:cs="FPNIOI+Arial"/>
          <w:noProof/>
          <w:color w:val="000000"/>
          <w:sz w:val="20"/>
          <w:szCs w:val="20"/>
        </w:rPr>
        <w:lastRenderedPageBreak/>
        <w:drawing>
          <wp:inline distT="0" distB="0" distL="0" distR="0">
            <wp:extent cx="4371975" cy="3800475"/>
            <wp:effectExtent l="19050" t="0" r="9525" b="0"/>
            <wp:docPr id="92" name="Picture 12" descr="C:\Mani\Air Methods\Server Setup\Installation\Screenshots\ConfigGe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Mani\Air Methods\Server Setup\Installation\Screenshots\ConfigGen4.jpg"/>
                    <pic:cNvPicPr>
                      <a:picLocks noChangeAspect="1" noChangeArrowheads="1"/>
                    </pic:cNvPicPr>
                  </pic:nvPicPr>
                  <pic:blipFill>
                    <a:blip r:embed="rId22" cstate="print"/>
                    <a:srcRect/>
                    <a:stretch>
                      <a:fillRect/>
                    </a:stretch>
                  </pic:blipFill>
                  <pic:spPr bwMode="auto">
                    <a:xfrm>
                      <a:off x="0" y="0"/>
                      <a:ext cx="4371975" cy="3800475"/>
                    </a:xfrm>
                    <a:prstGeom prst="rect">
                      <a:avLst/>
                    </a:prstGeom>
                    <a:noFill/>
                    <a:ln w="9525">
                      <a:noFill/>
                      <a:miter lim="800000"/>
                      <a:headEnd/>
                      <a:tailEnd/>
                    </a:ln>
                  </pic:spPr>
                </pic:pic>
              </a:graphicData>
            </a:graphic>
          </wp:inline>
        </w:drawing>
      </w:r>
    </w:p>
    <w:p w:rsidR="00326FA2" w:rsidRDefault="00326FA2" w:rsidP="00326FA2">
      <w:pPr>
        <w:spacing w:after="0" w:line="240" w:lineRule="auto"/>
        <w:rPr>
          <w:rFonts w:ascii="FPNIOI+Arial" w:hAnsi="FPNIOI+Arial" w:cs="FPNIOI+Arial"/>
          <w:color w:val="000000"/>
          <w:sz w:val="20"/>
          <w:szCs w:val="20"/>
        </w:rPr>
      </w:pPr>
    </w:p>
    <w:p w:rsidR="00326FA2" w:rsidRDefault="00F2209B" w:rsidP="00326FA2">
      <w:pPr>
        <w:spacing w:after="0" w:line="240" w:lineRule="auto"/>
        <w:rPr>
          <w:rFonts w:ascii="FPNIOI+Arial" w:hAnsi="FPNIOI+Arial" w:cs="FPNIOI+Arial"/>
          <w:color w:val="000000"/>
          <w:sz w:val="20"/>
          <w:szCs w:val="20"/>
        </w:rPr>
      </w:pPr>
      <w:r>
        <w:rPr>
          <w:rFonts w:ascii="FPNIOI+Arial" w:hAnsi="FPNIOI+Arial" w:cs="FPNIOI+Arial"/>
          <w:color w:val="000000"/>
          <w:sz w:val="20"/>
          <w:szCs w:val="20"/>
        </w:rPr>
        <w:t>Check “Single Server Setup” only if all App, Web and RM are exists in same server. Otherwise, let it remain unchecked.</w:t>
      </w:r>
    </w:p>
    <w:p w:rsidR="00326FA2" w:rsidRDefault="00326FA2" w:rsidP="00326FA2">
      <w:pPr>
        <w:spacing w:after="0" w:line="240" w:lineRule="auto"/>
        <w:rPr>
          <w:rFonts w:ascii="FPNIOI+Arial" w:hAnsi="FPNIOI+Arial" w:cs="FPNIOI+Arial"/>
          <w:color w:val="000000"/>
          <w:sz w:val="20"/>
          <w:szCs w:val="20"/>
        </w:rPr>
      </w:pPr>
    </w:p>
    <w:p w:rsidR="00326FA2" w:rsidRDefault="00F2209B" w:rsidP="00326FA2">
      <w:pPr>
        <w:spacing w:after="0" w:line="240" w:lineRule="auto"/>
        <w:rPr>
          <w:rFonts w:ascii="FPNIOI+Arial" w:hAnsi="FPNIOI+Arial" w:cs="FPNIOI+Arial"/>
          <w:color w:val="000000"/>
          <w:sz w:val="20"/>
          <w:szCs w:val="20"/>
        </w:rPr>
      </w:pPr>
      <w:r>
        <w:rPr>
          <w:rFonts w:ascii="FPNIOI+Arial" w:hAnsi="FPNIOI+Arial" w:cs="FPNIOI+Arial"/>
          <w:color w:val="000000"/>
          <w:sz w:val="20"/>
          <w:szCs w:val="20"/>
        </w:rPr>
        <w:t xml:space="preserve">If application needs to be setup with “Single Sign On” (i.e., </w:t>
      </w:r>
      <w:r w:rsidR="00241FD3">
        <w:rPr>
          <w:rFonts w:ascii="FPNIOI+Arial" w:hAnsi="FPNIOI+Arial" w:cs="FPNIOI+Arial"/>
          <w:color w:val="000000"/>
          <w:sz w:val="20"/>
          <w:szCs w:val="20"/>
        </w:rPr>
        <w:t>d</w:t>
      </w:r>
      <w:r>
        <w:rPr>
          <w:rFonts w:ascii="FPNIOI+Arial" w:hAnsi="FPNIOI+Arial" w:cs="FPNIOI+Arial"/>
          <w:color w:val="000000"/>
          <w:sz w:val="20"/>
          <w:szCs w:val="20"/>
        </w:rPr>
        <w:t xml:space="preserve">omain login will be used </w:t>
      </w:r>
      <w:r w:rsidR="00241FD3">
        <w:rPr>
          <w:rFonts w:ascii="FPNIOI+Arial" w:hAnsi="FPNIOI+Arial" w:cs="FPNIOI+Arial"/>
          <w:color w:val="000000"/>
          <w:sz w:val="20"/>
          <w:szCs w:val="20"/>
        </w:rPr>
        <w:t>for Ramco Application login)</w:t>
      </w:r>
      <w:r w:rsidR="0004078E">
        <w:rPr>
          <w:rFonts w:ascii="FPNIOI+Arial" w:hAnsi="FPNIOI+Arial" w:cs="FPNIOI+Arial"/>
          <w:color w:val="000000"/>
          <w:sz w:val="20"/>
          <w:szCs w:val="20"/>
        </w:rPr>
        <w:t xml:space="preserve"> , then check “Single Sign On Installation”</w:t>
      </w:r>
      <w:r>
        <w:rPr>
          <w:rFonts w:ascii="FPNIOI+Arial" w:hAnsi="FPNIOI+Arial" w:cs="FPNIOI+Arial"/>
          <w:color w:val="000000"/>
          <w:sz w:val="20"/>
          <w:szCs w:val="20"/>
        </w:rPr>
        <w:t xml:space="preserve">  </w:t>
      </w:r>
      <w:r w:rsidR="0004078E">
        <w:rPr>
          <w:rFonts w:ascii="FPNIOI+Arial" w:hAnsi="FPNIOI+Arial" w:cs="FPNIOI+Arial"/>
          <w:color w:val="000000"/>
          <w:sz w:val="20"/>
          <w:szCs w:val="20"/>
        </w:rPr>
        <w:t>checkbox.</w:t>
      </w:r>
    </w:p>
    <w:p w:rsidR="00326FA2" w:rsidRDefault="00326FA2" w:rsidP="00326FA2">
      <w:pPr>
        <w:spacing w:after="0" w:line="240" w:lineRule="auto"/>
        <w:rPr>
          <w:rFonts w:ascii="FPNIOI+Arial" w:hAnsi="FPNIOI+Arial" w:cs="FPNIOI+Arial"/>
          <w:color w:val="000000"/>
          <w:sz w:val="20"/>
          <w:szCs w:val="20"/>
        </w:rPr>
      </w:pPr>
    </w:p>
    <w:p w:rsidR="00777099" w:rsidRDefault="0004078E" w:rsidP="00777099">
      <w:pPr>
        <w:spacing w:after="0" w:line="240" w:lineRule="auto"/>
        <w:rPr>
          <w:rFonts w:ascii="FPNIOI+Arial" w:hAnsi="FPNIOI+Arial" w:cs="FPNIOI+Arial"/>
          <w:color w:val="000000"/>
          <w:sz w:val="20"/>
          <w:szCs w:val="20"/>
        </w:rPr>
      </w:pPr>
      <w:r>
        <w:rPr>
          <w:rFonts w:ascii="FPNIOI+Arial" w:hAnsi="FPNIOI+Arial" w:cs="FPNIOI+Arial"/>
          <w:color w:val="000000"/>
          <w:sz w:val="20"/>
          <w:szCs w:val="20"/>
        </w:rPr>
        <w:t>Provide App Server Name and Server Socket Port Number (which is given during Runtime Installation). Leave other fields with default values and click “Generate” button.</w:t>
      </w:r>
      <w:r w:rsidR="00777099" w:rsidRPr="00777099">
        <w:rPr>
          <w:rFonts w:ascii="FPNIOI+Arial" w:hAnsi="FPNIOI+Arial" w:cs="FPNIOI+Arial"/>
          <w:color w:val="000000"/>
          <w:sz w:val="20"/>
          <w:szCs w:val="20"/>
        </w:rPr>
        <w:t xml:space="preserve"> </w:t>
      </w:r>
      <w:r w:rsidR="00777099">
        <w:rPr>
          <w:rFonts w:ascii="FPNIOI+Arial" w:hAnsi="FPNIOI+Arial" w:cs="FPNIOI+Arial"/>
          <w:color w:val="000000"/>
          <w:sz w:val="20"/>
          <w:szCs w:val="20"/>
        </w:rPr>
        <w:t xml:space="preserve">Click “Install” button. </w:t>
      </w:r>
    </w:p>
    <w:p w:rsidR="00326FA2" w:rsidRDefault="00326FA2" w:rsidP="00326FA2">
      <w:pPr>
        <w:spacing w:after="0" w:line="240" w:lineRule="auto"/>
        <w:rPr>
          <w:rFonts w:ascii="FPNIOI+Arial" w:hAnsi="FPNIOI+Arial" w:cs="FPNIOI+Arial"/>
          <w:color w:val="000000"/>
          <w:sz w:val="20"/>
          <w:szCs w:val="20"/>
        </w:rPr>
      </w:pPr>
    </w:p>
    <w:p w:rsidR="00326FA2" w:rsidRDefault="0004078E" w:rsidP="00326FA2">
      <w:pPr>
        <w:spacing w:after="0" w:line="240" w:lineRule="auto"/>
        <w:rPr>
          <w:rFonts w:ascii="FPNIOI+Arial" w:hAnsi="FPNIOI+Arial" w:cs="FPNIOI+Arial"/>
          <w:color w:val="000000"/>
          <w:sz w:val="20"/>
          <w:szCs w:val="20"/>
        </w:rPr>
      </w:pPr>
      <w:r>
        <w:rPr>
          <w:rFonts w:ascii="FPNIOI+Arial" w:hAnsi="FPNIOI+Arial" w:cs="FPNIOI+Arial"/>
          <w:color w:val="000000"/>
          <w:sz w:val="20"/>
          <w:szCs w:val="20"/>
        </w:rPr>
        <w:t>Once you get “success” message, check “Generate App Server Component Routing Information” check box and click “Generate” button” again.</w:t>
      </w:r>
    </w:p>
    <w:p w:rsidR="00326FA2" w:rsidRDefault="00326FA2" w:rsidP="00326FA2">
      <w:pPr>
        <w:spacing w:after="0" w:line="240" w:lineRule="auto"/>
        <w:rPr>
          <w:rFonts w:ascii="FPNIOI+Arial" w:hAnsi="FPNIOI+Arial" w:cs="FPNIOI+Arial"/>
          <w:color w:val="000000"/>
          <w:sz w:val="20"/>
          <w:szCs w:val="20"/>
        </w:rPr>
      </w:pPr>
    </w:p>
    <w:p w:rsidR="00326FA2" w:rsidRDefault="002B58C8" w:rsidP="00326FA2">
      <w:pPr>
        <w:spacing w:after="0" w:line="240" w:lineRule="auto"/>
        <w:rPr>
          <w:rFonts w:ascii="FPNIOI+Arial" w:hAnsi="FPNIOI+Arial" w:cs="FPNIOI+Arial"/>
          <w:color w:val="000000"/>
          <w:sz w:val="20"/>
          <w:szCs w:val="20"/>
        </w:rPr>
      </w:pPr>
      <w:r>
        <w:rPr>
          <w:rFonts w:ascii="FPNIOI+Arial" w:hAnsi="FPNIOI+Arial" w:cs="FPNIOI+Arial"/>
          <w:color w:val="000000"/>
          <w:sz w:val="20"/>
          <w:szCs w:val="20"/>
        </w:rPr>
        <w:t xml:space="preserve">Click “Install” button. </w:t>
      </w:r>
    </w:p>
    <w:p w:rsidR="00326FA2" w:rsidRDefault="00326FA2" w:rsidP="00326FA2">
      <w:pPr>
        <w:spacing w:after="0" w:line="240" w:lineRule="auto"/>
        <w:rPr>
          <w:rFonts w:ascii="FPNIOI+Arial" w:hAnsi="FPNIOI+Arial" w:cs="FPNIOI+Arial"/>
          <w:color w:val="000000"/>
          <w:sz w:val="20"/>
          <w:szCs w:val="20"/>
        </w:rPr>
      </w:pPr>
    </w:p>
    <w:p w:rsidR="00326FA2" w:rsidRDefault="002B58C8" w:rsidP="00326FA2">
      <w:pPr>
        <w:spacing w:after="0" w:line="240" w:lineRule="auto"/>
        <w:rPr>
          <w:rFonts w:ascii="FPNIOI+Arial" w:hAnsi="FPNIOI+Arial" w:cs="FPNIOI+Arial"/>
          <w:color w:val="000000"/>
          <w:sz w:val="20"/>
          <w:szCs w:val="20"/>
        </w:rPr>
      </w:pPr>
      <w:r>
        <w:rPr>
          <w:rFonts w:ascii="FPNIOI+Arial" w:hAnsi="FPNIOI+Arial" w:cs="FPNIOI+Arial"/>
          <w:color w:val="000000"/>
          <w:sz w:val="20"/>
          <w:szCs w:val="20"/>
        </w:rPr>
        <w:t>Once you get “success” message then c</w:t>
      </w:r>
      <w:r w:rsidR="0004078E">
        <w:rPr>
          <w:rFonts w:ascii="FPNIOI+Arial" w:hAnsi="FPNIOI+Arial" w:cs="FPNIOI+Arial"/>
          <w:color w:val="000000"/>
          <w:sz w:val="20"/>
          <w:szCs w:val="20"/>
        </w:rPr>
        <w:t>lick “Next” button.</w:t>
      </w:r>
    </w:p>
    <w:p w:rsidR="00326FA2" w:rsidRDefault="00326FA2" w:rsidP="00326FA2">
      <w:pPr>
        <w:spacing w:after="0" w:line="240" w:lineRule="auto"/>
        <w:rPr>
          <w:rFonts w:ascii="FPNIOI+Arial" w:hAnsi="FPNIOI+Arial" w:cs="FPNIOI+Arial"/>
          <w:color w:val="000000"/>
          <w:sz w:val="20"/>
          <w:szCs w:val="20"/>
        </w:rPr>
      </w:pPr>
    </w:p>
    <w:p w:rsidR="00326FA2" w:rsidRDefault="00412405" w:rsidP="00326FA2">
      <w:pPr>
        <w:spacing w:after="0" w:line="240" w:lineRule="auto"/>
        <w:rPr>
          <w:rFonts w:ascii="FPNIOI+Arial" w:hAnsi="FPNIOI+Arial" w:cs="FPNIOI+Arial"/>
          <w:color w:val="000000"/>
          <w:sz w:val="20"/>
          <w:szCs w:val="20"/>
        </w:rPr>
      </w:pPr>
      <w:r>
        <w:rPr>
          <w:rFonts w:ascii="FPNIOI+Arial" w:hAnsi="FPNIOI+Arial" w:cs="FPNIOI+Arial"/>
          <w:color w:val="000000"/>
          <w:sz w:val="20"/>
          <w:szCs w:val="20"/>
        </w:rPr>
        <w:t>You will find the starting screen, which is having options for selecting Webserver/ Appserver Configuration and so on.</w:t>
      </w:r>
    </w:p>
    <w:p w:rsidR="00326FA2" w:rsidRDefault="00326FA2" w:rsidP="00326FA2">
      <w:pPr>
        <w:spacing w:after="0" w:line="240" w:lineRule="auto"/>
        <w:rPr>
          <w:rFonts w:ascii="FPNIOI+Arial" w:hAnsi="FPNIOI+Arial" w:cs="FPNIOI+Arial"/>
          <w:color w:val="000000"/>
          <w:sz w:val="20"/>
          <w:szCs w:val="20"/>
        </w:rPr>
      </w:pPr>
    </w:p>
    <w:p w:rsidR="00326FA2" w:rsidRDefault="00412405" w:rsidP="00326FA2">
      <w:pPr>
        <w:spacing w:after="0" w:line="240" w:lineRule="auto"/>
        <w:rPr>
          <w:rFonts w:ascii="FPNIOI+Arial" w:hAnsi="FPNIOI+Arial" w:cs="FPNIOI+Arial"/>
          <w:color w:val="000000"/>
          <w:sz w:val="20"/>
          <w:szCs w:val="20"/>
        </w:rPr>
      </w:pPr>
      <w:r>
        <w:rPr>
          <w:rFonts w:ascii="FPNIOI+Arial" w:hAnsi="FPNIOI+Arial" w:cs="FPNIOI+Arial"/>
          <w:color w:val="000000"/>
          <w:sz w:val="20"/>
          <w:szCs w:val="20"/>
        </w:rPr>
        <w:t>Now Select “Appserver Configuration” option and provide “Generation Path” if it is blank or you can also change this Generation Path.</w:t>
      </w:r>
    </w:p>
    <w:p w:rsidR="00326FA2" w:rsidRDefault="00326FA2" w:rsidP="00326FA2">
      <w:pPr>
        <w:spacing w:after="0" w:line="240" w:lineRule="auto"/>
        <w:rPr>
          <w:rFonts w:ascii="FPNIOI+Arial" w:hAnsi="FPNIOI+Arial" w:cs="FPNIOI+Arial"/>
          <w:color w:val="000000"/>
          <w:sz w:val="20"/>
          <w:szCs w:val="20"/>
        </w:rPr>
      </w:pPr>
    </w:p>
    <w:p w:rsidR="00326FA2" w:rsidRDefault="00822CB9" w:rsidP="00326FA2">
      <w:pPr>
        <w:spacing w:after="0" w:line="240" w:lineRule="auto"/>
        <w:rPr>
          <w:rFonts w:ascii="FPNIOI+Arial" w:hAnsi="FPNIOI+Arial" w:cs="FPNIOI+Arial"/>
          <w:color w:val="000000"/>
          <w:sz w:val="20"/>
          <w:szCs w:val="20"/>
        </w:rPr>
      </w:pPr>
      <w:r>
        <w:rPr>
          <w:rFonts w:ascii="FPNIOI+Arial" w:hAnsi="FPNIOI+Arial" w:cs="FPNIOI+Arial"/>
          <w:color w:val="000000"/>
          <w:sz w:val="20"/>
          <w:szCs w:val="20"/>
        </w:rPr>
        <w:t>Click “Next” button.</w:t>
      </w:r>
    </w:p>
    <w:p w:rsidR="00326FA2" w:rsidRDefault="00326FA2" w:rsidP="00326FA2">
      <w:pPr>
        <w:spacing w:after="0" w:line="240" w:lineRule="auto"/>
        <w:rPr>
          <w:rFonts w:ascii="FPNIOI+Arial" w:hAnsi="FPNIOI+Arial" w:cs="FPNIOI+Arial"/>
          <w:color w:val="000000"/>
          <w:sz w:val="20"/>
          <w:szCs w:val="20"/>
        </w:rPr>
      </w:pPr>
    </w:p>
    <w:p w:rsidR="00326FA2" w:rsidRDefault="00631DB9" w:rsidP="00326FA2">
      <w:pPr>
        <w:spacing w:after="0" w:line="240" w:lineRule="auto"/>
        <w:rPr>
          <w:rFonts w:ascii="FPNIOI+Arial" w:hAnsi="FPNIOI+Arial" w:cs="FPNIOI+Arial"/>
          <w:color w:val="000000"/>
          <w:sz w:val="20"/>
          <w:szCs w:val="20"/>
        </w:rPr>
      </w:pPr>
      <w:r>
        <w:rPr>
          <w:rFonts w:ascii="FPNIOI+Arial" w:hAnsi="FPNIOI+Arial" w:cs="FPNIOI+Arial"/>
          <w:color w:val="000000"/>
          <w:sz w:val="20"/>
          <w:szCs w:val="20"/>
        </w:rPr>
        <w:t xml:space="preserve">You need to provide SQL and Ramco virtual works login </w:t>
      </w:r>
      <w:r w:rsidR="001B5CF6">
        <w:rPr>
          <w:rFonts w:ascii="FPNIOI+Arial" w:hAnsi="FPNIOI+Arial" w:cs="FPNIOI+Arial"/>
          <w:color w:val="000000"/>
          <w:sz w:val="20"/>
          <w:szCs w:val="20"/>
        </w:rPr>
        <w:t>details again and click “Next” button.</w:t>
      </w:r>
    </w:p>
    <w:p w:rsidR="00326FA2" w:rsidRDefault="00326FA2" w:rsidP="00326FA2">
      <w:pPr>
        <w:spacing w:after="0" w:line="240" w:lineRule="auto"/>
        <w:rPr>
          <w:rFonts w:ascii="FPNIOI+Arial" w:hAnsi="FPNIOI+Arial" w:cs="FPNIOI+Arial"/>
          <w:color w:val="000000"/>
          <w:sz w:val="20"/>
          <w:szCs w:val="20"/>
        </w:rPr>
      </w:pPr>
    </w:p>
    <w:p w:rsidR="00326FA2" w:rsidRDefault="00631DB9" w:rsidP="00326FA2">
      <w:pPr>
        <w:spacing w:after="0" w:line="240" w:lineRule="auto"/>
        <w:rPr>
          <w:rFonts w:ascii="FPNIOI+Arial" w:hAnsi="FPNIOI+Arial" w:cs="FPNIOI+Arial"/>
          <w:color w:val="000000"/>
          <w:sz w:val="20"/>
          <w:szCs w:val="20"/>
        </w:rPr>
      </w:pPr>
      <w:r>
        <w:rPr>
          <w:rFonts w:ascii="FPNIOI+Arial" w:hAnsi="FPNIOI+Arial" w:cs="FPNIOI+Arial"/>
          <w:color w:val="000000"/>
          <w:sz w:val="20"/>
          <w:szCs w:val="20"/>
        </w:rPr>
        <w:t xml:space="preserve">Note: This configuration tool can also be used in Web and App servers separately for generating Web and App Configuration dlls </w:t>
      </w:r>
      <w:r w:rsidR="00777099">
        <w:rPr>
          <w:rFonts w:ascii="FPNIOI+Arial" w:hAnsi="FPNIOI+Arial" w:cs="FPNIOI+Arial"/>
          <w:color w:val="000000"/>
          <w:sz w:val="20"/>
          <w:szCs w:val="20"/>
        </w:rPr>
        <w:t>respectively;</w:t>
      </w:r>
      <w:r>
        <w:rPr>
          <w:rFonts w:ascii="FPNIOI+Arial" w:hAnsi="FPNIOI+Arial" w:cs="FPNIOI+Arial"/>
          <w:color w:val="000000"/>
          <w:sz w:val="20"/>
          <w:szCs w:val="20"/>
        </w:rPr>
        <w:t xml:space="preserve"> hence the login </w:t>
      </w:r>
      <w:r w:rsidR="00777099">
        <w:rPr>
          <w:rFonts w:ascii="FPNIOI+Arial" w:hAnsi="FPNIOI+Arial" w:cs="FPNIOI+Arial"/>
          <w:color w:val="000000"/>
          <w:sz w:val="20"/>
          <w:szCs w:val="20"/>
        </w:rPr>
        <w:t>information</w:t>
      </w:r>
      <w:r>
        <w:rPr>
          <w:rFonts w:ascii="FPNIOI+Arial" w:hAnsi="FPNIOI+Arial" w:cs="FPNIOI+Arial"/>
          <w:color w:val="000000"/>
          <w:sz w:val="20"/>
          <w:szCs w:val="20"/>
        </w:rPr>
        <w:t xml:space="preserve"> are prompted to enter two times.</w:t>
      </w:r>
    </w:p>
    <w:p w:rsidR="00326FA2" w:rsidRDefault="00326FA2" w:rsidP="00326FA2">
      <w:pPr>
        <w:spacing w:after="0" w:line="240" w:lineRule="auto"/>
        <w:rPr>
          <w:rFonts w:ascii="FPNIOI+Arial" w:hAnsi="FPNIOI+Arial" w:cs="FPNIOI+Arial"/>
          <w:color w:val="000000"/>
          <w:sz w:val="20"/>
          <w:szCs w:val="20"/>
        </w:rPr>
      </w:pPr>
    </w:p>
    <w:p w:rsidR="00326FA2" w:rsidRDefault="001B5CF6" w:rsidP="00326FA2">
      <w:pPr>
        <w:spacing w:after="0" w:line="240" w:lineRule="auto"/>
        <w:rPr>
          <w:rFonts w:ascii="FPNIOI+Arial" w:hAnsi="FPNIOI+Arial" w:cs="FPNIOI+Arial"/>
          <w:color w:val="000000"/>
          <w:sz w:val="20"/>
          <w:szCs w:val="20"/>
        </w:rPr>
      </w:pPr>
      <w:r>
        <w:rPr>
          <w:rFonts w:ascii="FPNIOI+Arial" w:hAnsi="FPNIOI+Arial" w:cs="FPNIOI+Arial"/>
          <w:color w:val="000000"/>
          <w:sz w:val="20"/>
          <w:szCs w:val="20"/>
        </w:rPr>
        <w:t>You will find the screen as shown in the below screenshot</w:t>
      </w:r>
    </w:p>
    <w:p w:rsidR="00326FA2" w:rsidRDefault="00326FA2" w:rsidP="00326FA2">
      <w:pPr>
        <w:spacing w:after="0" w:line="240" w:lineRule="auto"/>
        <w:rPr>
          <w:rFonts w:ascii="FPNIOI+Arial" w:hAnsi="FPNIOI+Arial" w:cs="FPNIOI+Arial"/>
          <w:color w:val="000000"/>
          <w:sz w:val="20"/>
          <w:szCs w:val="20"/>
        </w:rPr>
      </w:pPr>
    </w:p>
    <w:p w:rsidR="00326FA2" w:rsidRDefault="00326FA2" w:rsidP="00326FA2">
      <w:pPr>
        <w:spacing w:after="0" w:line="240" w:lineRule="auto"/>
        <w:rPr>
          <w:rFonts w:ascii="FPNIOI+Arial" w:hAnsi="FPNIOI+Arial" w:cs="FPNIOI+Arial"/>
          <w:color w:val="000000"/>
          <w:sz w:val="20"/>
          <w:szCs w:val="20"/>
        </w:rPr>
      </w:pPr>
    </w:p>
    <w:p w:rsidR="00326FA2" w:rsidRDefault="00952FA7" w:rsidP="00326FA2">
      <w:pPr>
        <w:spacing w:after="0" w:line="240" w:lineRule="auto"/>
        <w:rPr>
          <w:rFonts w:ascii="FPNIOI+Arial" w:hAnsi="FPNIOI+Arial" w:cs="FPNIOI+Arial"/>
          <w:color w:val="000000"/>
          <w:sz w:val="20"/>
          <w:szCs w:val="20"/>
        </w:rPr>
      </w:pPr>
      <w:r>
        <w:rPr>
          <w:rFonts w:ascii="FPNIOI+Arial" w:hAnsi="FPNIOI+Arial" w:cs="FPNIOI+Arial"/>
          <w:noProof/>
          <w:color w:val="000000"/>
          <w:sz w:val="20"/>
          <w:szCs w:val="20"/>
        </w:rPr>
        <w:drawing>
          <wp:inline distT="0" distB="0" distL="0" distR="0">
            <wp:extent cx="4333875" cy="3790950"/>
            <wp:effectExtent l="19050" t="0" r="9525" b="0"/>
            <wp:docPr id="93" name="Picture 13" descr="C:\Mani\Air Methods\Server Setup\Installation\Screenshots\ConfigGen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Mani\Air Methods\Server Setup\Installation\Screenshots\ConfigGen5.jpg"/>
                    <pic:cNvPicPr>
                      <a:picLocks noChangeAspect="1" noChangeArrowheads="1"/>
                    </pic:cNvPicPr>
                  </pic:nvPicPr>
                  <pic:blipFill>
                    <a:blip r:embed="rId23" cstate="print"/>
                    <a:srcRect/>
                    <a:stretch>
                      <a:fillRect/>
                    </a:stretch>
                  </pic:blipFill>
                  <pic:spPr bwMode="auto">
                    <a:xfrm>
                      <a:off x="0" y="0"/>
                      <a:ext cx="4333875" cy="3790950"/>
                    </a:xfrm>
                    <a:prstGeom prst="rect">
                      <a:avLst/>
                    </a:prstGeom>
                    <a:noFill/>
                    <a:ln w="9525">
                      <a:noFill/>
                      <a:miter lim="800000"/>
                      <a:headEnd/>
                      <a:tailEnd/>
                    </a:ln>
                  </pic:spPr>
                </pic:pic>
              </a:graphicData>
            </a:graphic>
          </wp:inline>
        </w:drawing>
      </w:r>
    </w:p>
    <w:p w:rsidR="00326FA2" w:rsidRDefault="00326FA2" w:rsidP="00326FA2">
      <w:pPr>
        <w:spacing w:after="0" w:line="240" w:lineRule="auto"/>
        <w:rPr>
          <w:rFonts w:ascii="FPNIOI+Arial" w:hAnsi="FPNIOI+Arial" w:cs="FPNIOI+Arial"/>
          <w:color w:val="000000"/>
          <w:sz w:val="20"/>
          <w:szCs w:val="20"/>
        </w:rPr>
      </w:pPr>
    </w:p>
    <w:p w:rsidR="00326FA2" w:rsidRDefault="001B5CF6" w:rsidP="00326FA2">
      <w:pPr>
        <w:spacing w:after="0" w:line="240" w:lineRule="auto"/>
        <w:ind w:firstLine="720"/>
        <w:rPr>
          <w:rFonts w:ascii="FPNIOI+Arial" w:hAnsi="FPNIOI+Arial" w:cs="FPNIOI+Arial"/>
          <w:color w:val="000000"/>
          <w:sz w:val="20"/>
          <w:szCs w:val="20"/>
        </w:rPr>
      </w:pPr>
      <w:r>
        <w:rPr>
          <w:rFonts w:ascii="FPNIOI+Arial" w:hAnsi="FPNIOI+Arial" w:cs="FPNIOI+Arial"/>
          <w:color w:val="000000"/>
          <w:sz w:val="20"/>
          <w:szCs w:val="20"/>
        </w:rPr>
        <w:t>Check “Single Server Setup” only if all App, Web and RM are exists in same server. Otherwise, let it remain unchecked.</w:t>
      </w:r>
    </w:p>
    <w:p w:rsidR="00326FA2" w:rsidRDefault="00326FA2" w:rsidP="00326FA2">
      <w:pPr>
        <w:spacing w:after="0" w:line="240" w:lineRule="auto"/>
        <w:rPr>
          <w:rFonts w:ascii="FPNIOI+Arial" w:hAnsi="FPNIOI+Arial" w:cs="FPNIOI+Arial"/>
          <w:color w:val="000000"/>
          <w:sz w:val="20"/>
          <w:szCs w:val="20"/>
        </w:rPr>
      </w:pPr>
    </w:p>
    <w:p w:rsidR="00326FA2" w:rsidRDefault="001B5CF6" w:rsidP="00326FA2">
      <w:pPr>
        <w:spacing w:after="0" w:line="240" w:lineRule="auto"/>
        <w:rPr>
          <w:rFonts w:ascii="FPNIOI+Arial" w:hAnsi="FPNIOI+Arial" w:cs="FPNIOI+Arial"/>
          <w:color w:val="000000"/>
          <w:sz w:val="20"/>
          <w:szCs w:val="20"/>
        </w:rPr>
      </w:pPr>
      <w:r>
        <w:rPr>
          <w:rFonts w:ascii="FPNIOI+Arial" w:hAnsi="FPNIOI+Arial" w:cs="FPNIOI+Arial"/>
          <w:color w:val="000000"/>
          <w:sz w:val="20"/>
          <w:szCs w:val="20"/>
        </w:rPr>
        <w:t>Provide Server Socket Port Number as defined during Runtime Installation</w:t>
      </w:r>
    </w:p>
    <w:p w:rsidR="00326FA2" w:rsidRDefault="00326FA2" w:rsidP="00326FA2">
      <w:pPr>
        <w:spacing w:after="0" w:line="240" w:lineRule="auto"/>
        <w:rPr>
          <w:rFonts w:ascii="FPNIOI+Arial" w:hAnsi="FPNIOI+Arial" w:cs="FPNIOI+Arial"/>
          <w:color w:val="000000"/>
          <w:sz w:val="20"/>
          <w:szCs w:val="20"/>
        </w:rPr>
      </w:pPr>
    </w:p>
    <w:p w:rsidR="00326FA2" w:rsidRDefault="001B5CF6" w:rsidP="00326FA2">
      <w:pPr>
        <w:spacing w:after="0" w:line="240" w:lineRule="auto"/>
        <w:rPr>
          <w:rFonts w:ascii="FPNIOI+Arial" w:hAnsi="FPNIOI+Arial" w:cs="FPNIOI+Arial"/>
          <w:color w:val="000000"/>
          <w:sz w:val="20"/>
          <w:szCs w:val="20"/>
        </w:rPr>
      </w:pPr>
      <w:r>
        <w:rPr>
          <w:rFonts w:ascii="FPNIOI+Arial" w:hAnsi="FPNIOI+Arial" w:cs="FPNIOI+Arial"/>
          <w:color w:val="000000"/>
          <w:sz w:val="20"/>
          <w:szCs w:val="20"/>
        </w:rPr>
        <w:t xml:space="preserve">Provide Socket Thread </w:t>
      </w:r>
      <w:r w:rsidR="003E2FF6">
        <w:rPr>
          <w:rFonts w:ascii="FPNIOI+Arial" w:hAnsi="FPNIOI+Arial" w:cs="FPNIOI+Arial"/>
          <w:color w:val="000000"/>
          <w:sz w:val="20"/>
          <w:szCs w:val="20"/>
        </w:rPr>
        <w:t>Count. This</w:t>
      </w:r>
      <w:r>
        <w:rPr>
          <w:rFonts w:ascii="FPNIOI+Arial" w:hAnsi="FPNIOI+Arial" w:cs="FPNIOI+Arial"/>
          <w:color w:val="000000"/>
          <w:sz w:val="20"/>
          <w:szCs w:val="20"/>
        </w:rPr>
        <w:t xml:space="preserve"> is required to control Threadpools creating in App Server. The recommended value is “100”</w:t>
      </w:r>
    </w:p>
    <w:p w:rsidR="00326FA2" w:rsidRDefault="00326FA2" w:rsidP="00326FA2">
      <w:pPr>
        <w:spacing w:after="0" w:line="240" w:lineRule="auto"/>
        <w:rPr>
          <w:rFonts w:ascii="FPNIOI+Arial" w:hAnsi="FPNIOI+Arial" w:cs="FPNIOI+Arial"/>
          <w:color w:val="000000"/>
          <w:sz w:val="20"/>
          <w:szCs w:val="20"/>
        </w:rPr>
      </w:pPr>
    </w:p>
    <w:p w:rsidR="00326FA2" w:rsidRDefault="007B598C" w:rsidP="00326FA2">
      <w:pPr>
        <w:spacing w:after="0" w:line="240" w:lineRule="auto"/>
        <w:rPr>
          <w:rFonts w:ascii="FPNIOI+Arial" w:hAnsi="FPNIOI+Arial" w:cs="FPNIOI+Arial"/>
          <w:color w:val="000000"/>
          <w:sz w:val="20"/>
          <w:szCs w:val="20"/>
        </w:rPr>
      </w:pPr>
      <w:r>
        <w:rPr>
          <w:rFonts w:ascii="FPNIOI+Arial" w:hAnsi="FPNIOI+Arial" w:cs="FPNIOI+Arial"/>
          <w:color w:val="000000"/>
          <w:sz w:val="20"/>
          <w:szCs w:val="20"/>
        </w:rPr>
        <w:t xml:space="preserve">Leave </w:t>
      </w:r>
      <w:r w:rsidR="00C55FA9">
        <w:rPr>
          <w:rFonts w:ascii="FPNIOI+Arial" w:hAnsi="FPNIOI+Arial" w:cs="FPNIOI+Arial"/>
          <w:color w:val="000000"/>
          <w:sz w:val="20"/>
          <w:szCs w:val="20"/>
        </w:rPr>
        <w:t>other fields with default values and click “Generate” button.</w:t>
      </w:r>
    </w:p>
    <w:p w:rsidR="00326FA2" w:rsidRDefault="00326FA2" w:rsidP="00326FA2">
      <w:pPr>
        <w:spacing w:after="0" w:line="240" w:lineRule="auto"/>
        <w:rPr>
          <w:rFonts w:ascii="FPNIOI+Arial" w:hAnsi="FPNIOI+Arial" w:cs="FPNIOI+Arial"/>
          <w:color w:val="000000"/>
          <w:sz w:val="20"/>
          <w:szCs w:val="20"/>
        </w:rPr>
      </w:pPr>
    </w:p>
    <w:p w:rsidR="00326FA2" w:rsidRDefault="00C55FA9" w:rsidP="00326FA2">
      <w:pPr>
        <w:spacing w:after="0" w:line="240" w:lineRule="auto"/>
        <w:rPr>
          <w:rFonts w:ascii="FPNIOI+Arial" w:hAnsi="FPNIOI+Arial" w:cs="FPNIOI+Arial"/>
          <w:color w:val="000000"/>
          <w:sz w:val="20"/>
          <w:szCs w:val="20"/>
        </w:rPr>
      </w:pPr>
      <w:r>
        <w:rPr>
          <w:rFonts w:ascii="FPNIOI+Arial" w:hAnsi="FPNIOI+Arial" w:cs="FPNIOI+Arial"/>
          <w:color w:val="000000"/>
          <w:sz w:val="20"/>
          <w:szCs w:val="20"/>
        </w:rPr>
        <w:t xml:space="preserve">Note: If you are executing this exe in “APP” server </w:t>
      </w:r>
      <w:r w:rsidR="009D6876">
        <w:rPr>
          <w:rFonts w:ascii="FPNIOI+Arial" w:hAnsi="FPNIOI+Arial" w:cs="FPNIOI+Arial"/>
          <w:color w:val="000000"/>
          <w:sz w:val="20"/>
          <w:szCs w:val="20"/>
        </w:rPr>
        <w:t xml:space="preserve">and you are doing for Appserver Configuration, </w:t>
      </w:r>
      <w:r>
        <w:rPr>
          <w:rFonts w:ascii="FPNIOI+Arial" w:hAnsi="FPNIOI+Arial" w:cs="FPNIOI+Arial"/>
          <w:color w:val="000000"/>
          <w:sz w:val="20"/>
          <w:szCs w:val="20"/>
        </w:rPr>
        <w:t>then you may click “Install” which will register the Generated dll’s in GAC.</w:t>
      </w:r>
    </w:p>
    <w:p w:rsidR="00326FA2" w:rsidRDefault="00326FA2" w:rsidP="00326FA2">
      <w:pPr>
        <w:spacing w:after="0" w:line="240" w:lineRule="auto"/>
        <w:rPr>
          <w:rFonts w:ascii="FPNIOI+Arial" w:hAnsi="FPNIOI+Arial" w:cs="FPNIOI+Arial"/>
          <w:color w:val="000000"/>
          <w:sz w:val="20"/>
          <w:szCs w:val="20"/>
        </w:rPr>
      </w:pPr>
    </w:p>
    <w:p w:rsidR="00326FA2" w:rsidRDefault="00326FA2" w:rsidP="00326FA2">
      <w:pPr>
        <w:spacing w:after="0" w:line="240" w:lineRule="auto"/>
        <w:rPr>
          <w:rFonts w:ascii="FPNIOI+Arial" w:hAnsi="FPNIOI+Arial" w:cs="FPNIOI+Arial"/>
          <w:color w:val="000000"/>
          <w:sz w:val="20"/>
          <w:szCs w:val="20"/>
        </w:rPr>
      </w:pPr>
    </w:p>
    <w:p w:rsidR="00326FA2" w:rsidRDefault="00326FA2" w:rsidP="00326FA2">
      <w:pPr>
        <w:spacing w:after="0" w:line="240" w:lineRule="auto"/>
        <w:rPr>
          <w:rFonts w:ascii="FPNIOI+Arial" w:hAnsi="FPNIOI+Arial" w:cs="FPNIOI+Arial"/>
          <w:color w:val="000000"/>
          <w:sz w:val="20"/>
          <w:szCs w:val="20"/>
        </w:rPr>
      </w:pPr>
    </w:p>
    <w:p w:rsidR="00326FA2" w:rsidRDefault="00326FA2" w:rsidP="00326FA2">
      <w:pPr>
        <w:spacing w:after="0" w:line="240" w:lineRule="auto"/>
        <w:rPr>
          <w:rFonts w:ascii="FPNIOI+Arial" w:hAnsi="FPNIOI+Arial" w:cs="FPNIOI+Arial"/>
          <w:color w:val="000000"/>
          <w:sz w:val="20"/>
          <w:szCs w:val="20"/>
        </w:rPr>
      </w:pPr>
    </w:p>
    <w:p w:rsidR="00326FA2" w:rsidRDefault="006E6F07" w:rsidP="00326FA2">
      <w:pPr>
        <w:spacing w:after="0" w:line="240" w:lineRule="auto"/>
        <w:rPr>
          <w:rFonts w:ascii="FPNIOI+Arial" w:hAnsi="FPNIOI+Arial" w:cs="FPNIOI+Arial"/>
          <w:color w:val="000000"/>
          <w:sz w:val="20"/>
          <w:szCs w:val="20"/>
        </w:rPr>
      </w:pPr>
      <w:r>
        <w:rPr>
          <w:rFonts w:ascii="FPNIOI+Arial" w:hAnsi="FPNIOI+Arial" w:cs="FPNIOI+Arial"/>
          <w:color w:val="000000"/>
          <w:sz w:val="20"/>
          <w:szCs w:val="20"/>
        </w:rPr>
        <w:t>Click “Next” button, It will open a screen as shown in the below screenshot</w:t>
      </w:r>
    </w:p>
    <w:p w:rsidR="00326FA2" w:rsidRDefault="00326FA2" w:rsidP="00326FA2">
      <w:pPr>
        <w:spacing w:after="0" w:line="240" w:lineRule="auto"/>
        <w:rPr>
          <w:rFonts w:ascii="FPNIOI+Arial" w:hAnsi="FPNIOI+Arial" w:cs="FPNIOI+Arial"/>
          <w:color w:val="000000"/>
          <w:sz w:val="20"/>
          <w:szCs w:val="20"/>
        </w:rPr>
      </w:pPr>
    </w:p>
    <w:p w:rsidR="00326FA2" w:rsidRDefault="00952FA7" w:rsidP="00326FA2">
      <w:pPr>
        <w:spacing w:after="0" w:line="240" w:lineRule="auto"/>
        <w:rPr>
          <w:rFonts w:ascii="FPNIOI+Arial" w:hAnsi="FPNIOI+Arial" w:cs="FPNIOI+Arial"/>
          <w:color w:val="000000"/>
          <w:sz w:val="20"/>
          <w:szCs w:val="20"/>
        </w:rPr>
      </w:pPr>
      <w:r>
        <w:rPr>
          <w:rFonts w:ascii="FPNIOI+Arial" w:hAnsi="FPNIOI+Arial" w:cs="FPNIOI+Arial"/>
          <w:noProof/>
          <w:color w:val="000000"/>
          <w:sz w:val="20"/>
          <w:szCs w:val="20"/>
        </w:rPr>
        <w:lastRenderedPageBreak/>
        <w:drawing>
          <wp:inline distT="0" distB="0" distL="0" distR="0">
            <wp:extent cx="4371975" cy="3771900"/>
            <wp:effectExtent l="19050" t="0" r="9525" b="0"/>
            <wp:docPr id="94" name="Picture 14" descr="C:\Mani\Air Methods\Server Setup\Installation\Screenshots\ConfigGen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Mani\Air Methods\Server Setup\Installation\Screenshots\ConfigGen6.jpg"/>
                    <pic:cNvPicPr>
                      <a:picLocks noChangeAspect="1" noChangeArrowheads="1"/>
                    </pic:cNvPicPr>
                  </pic:nvPicPr>
                  <pic:blipFill>
                    <a:blip r:embed="rId24" cstate="print"/>
                    <a:srcRect/>
                    <a:stretch>
                      <a:fillRect/>
                    </a:stretch>
                  </pic:blipFill>
                  <pic:spPr bwMode="auto">
                    <a:xfrm>
                      <a:off x="0" y="0"/>
                      <a:ext cx="4371975" cy="3771900"/>
                    </a:xfrm>
                    <a:prstGeom prst="rect">
                      <a:avLst/>
                    </a:prstGeom>
                    <a:noFill/>
                    <a:ln w="9525">
                      <a:noFill/>
                      <a:miter lim="800000"/>
                      <a:headEnd/>
                      <a:tailEnd/>
                    </a:ln>
                  </pic:spPr>
                </pic:pic>
              </a:graphicData>
            </a:graphic>
          </wp:inline>
        </w:drawing>
      </w:r>
    </w:p>
    <w:p w:rsidR="00326FA2" w:rsidRDefault="00326FA2" w:rsidP="00326FA2">
      <w:pPr>
        <w:spacing w:after="0" w:line="240" w:lineRule="auto"/>
        <w:rPr>
          <w:rFonts w:ascii="FPNIOI+Arial" w:hAnsi="FPNIOI+Arial" w:cs="FPNIOI+Arial"/>
          <w:color w:val="000000"/>
          <w:sz w:val="20"/>
          <w:szCs w:val="20"/>
        </w:rPr>
      </w:pPr>
    </w:p>
    <w:p w:rsidR="00326FA2" w:rsidRDefault="007B598C" w:rsidP="00326FA2">
      <w:pPr>
        <w:spacing w:after="0" w:line="240" w:lineRule="auto"/>
        <w:rPr>
          <w:rFonts w:ascii="FPNIOI+Arial" w:hAnsi="FPNIOI+Arial" w:cs="FPNIOI+Arial"/>
          <w:color w:val="000000"/>
          <w:sz w:val="20"/>
          <w:szCs w:val="20"/>
        </w:rPr>
      </w:pPr>
      <w:r>
        <w:rPr>
          <w:rFonts w:ascii="FPNIOI+Arial" w:hAnsi="FPNIOI+Arial" w:cs="FPNIOI+Arial"/>
          <w:color w:val="000000"/>
          <w:sz w:val="20"/>
          <w:szCs w:val="20"/>
        </w:rPr>
        <w:br/>
      </w:r>
      <w:r>
        <w:rPr>
          <w:rFonts w:ascii="FPNIOI+Arial" w:hAnsi="FPNIOI+Arial" w:cs="FPNIOI+Arial"/>
          <w:color w:val="000000"/>
          <w:sz w:val="20"/>
          <w:szCs w:val="20"/>
        </w:rPr>
        <w:tab/>
        <w:t>Set the database connection timeout in seconds. The recommended value is “3600”.</w:t>
      </w:r>
    </w:p>
    <w:p w:rsidR="00326FA2" w:rsidRDefault="00326FA2" w:rsidP="00326FA2">
      <w:pPr>
        <w:spacing w:after="0" w:line="240" w:lineRule="auto"/>
        <w:rPr>
          <w:rFonts w:ascii="FPNIOI+Arial" w:hAnsi="FPNIOI+Arial" w:cs="FPNIOI+Arial"/>
          <w:color w:val="000000"/>
          <w:sz w:val="20"/>
          <w:szCs w:val="20"/>
        </w:rPr>
      </w:pPr>
    </w:p>
    <w:p w:rsidR="00326FA2" w:rsidRDefault="007B598C" w:rsidP="00326FA2">
      <w:pPr>
        <w:spacing w:after="0" w:line="240" w:lineRule="auto"/>
        <w:rPr>
          <w:rFonts w:ascii="FPNIOI+Arial" w:hAnsi="FPNIOI+Arial" w:cs="FPNIOI+Arial"/>
          <w:color w:val="000000"/>
          <w:sz w:val="20"/>
          <w:szCs w:val="20"/>
        </w:rPr>
      </w:pPr>
      <w:r>
        <w:rPr>
          <w:rFonts w:ascii="FPNIOI+Arial" w:hAnsi="FPNIOI+Arial" w:cs="FPNIOI+Arial"/>
          <w:color w:val="000000"/>
          <w:sz w:val="20"/>
          <w:szCs w:val="20"/>
        </w:rPr>
        <w:t>Click Generate button.</w:t>
      </w:r>
    </w:p>
    <w:p w:rsidR="00326FA2" w:rsidRDefault="00326FA2" w:rsidP="00326FA2">
      <w:pPr>
        <w:spacing w:after="0" w:line="240" w:lineRule="auto"/>
        <w:rPr>
          <w:rFonts w:ascii="FPNIOI+Arial" w:hAnsi="FPNIOI+Arial" w:cs="FPNIOI+Arial"/>
          <w:color w:val="000000"/>
          <w:sz w:val="20"/>
          <w:szCs w:val="20"/>
        </w:rPr>
      </w:pPr>
    </w:p>
    <w:p w:rsidR="007B598C" w:rsidRDefault="007B598C" w:rsidP="007B598C">
      <w:pPr>
        <w:spacing w:after="0" w:line="240" w:lineRule="auto"/>
        <w:rPr>
          <w:rFonts w:ascii="FPNIOI+Arial" w:hAnsi="FPNIOI+Arial" w:cs="FPNIOI+Arial"/>
          <w:color w:val="000000"/>
          <w:sz w:val="20"/>
          <w:szCs w:val="20"/>
        </w:rPr>
      </w:pPr>
      <w:r>
        <w:rPr>
          <w:rFonts w:ascii="FPNIOI+Arial" w:hAnsi="FPNIOI+Arial" w:cs="FPNIOI+Arial"/>
          <w:color w:val="000000"/>
          <w:sz w:val="20"/>
          <w:szCs w:val="20"/>
        </w:rPr>
        <w:t>Note: If you are executing this exe in “APP” server and you are doing for Appserver Configuration, then you may click “Install” which will register the Generated dll’s in GAC.</w:t>
      </w:r>
    </w:p>
    <w:p w:rsidR="00326FA2" w:rsidRDefault="00326FA2" w:rsidP="00326FA2">
      <w:pPr>
        <w:spacing w:after="0" w:line="240" w:lineRule="auto"/>
        <w:rPr>
          <w:rFonts w:ascii="FPNIOI+Arial" w:hAnsi="FPNIOI+Arial" w:cs="FPNIOI+Arial"/>
          <w:color w:val="000000"/>
          <w:sz w:val="20"/>
          <w:szCs w:val="20"/>
        </w:rPr>
      </w:pPr>
    </w:p>
    <w:p w:rsidR="00326FA2" w:rsidRDefault="007B598C" w:rsidP="00326FA2">
      <w:pPr>
        <w:spacing w:after="0" w:line="240" w:lineRule="auto"/>
        <w:rPr>
          <w:rFonts w:ascii="FPNIOI+Arial" w:hAnsi="FPNIOI+Arial" w:cs="FPNIOI+Arial"/>
          <w:color w:val="000000"/>
          <w:sz w:val="20"/>
          <w:szCs w:val="20"/>
        </w:rPr>
      </w:pPr>
      <w:r>
        <w:rPr>
          <w:rFonts w:ascii="FPNIOI+Arial" w:hAnsi="FPNIOI+Arial" w:cs="FPNIOI+Arial"/>
          <w:color w:val="000000"/>
          <w:sz w:val="20"/>
          <w:szCs w:val="20"/>
        </w:rPr>
        <w:t>Click “Next” button</w:t>
      </w:r>
    </w:p>
    <w:p w:rsidR="00326FA2" w:rsidRDefault="00326FA2" w:rsidP="00326FA2">
      <w:pPr>
        <w:spacing w:after="0" w:line="240" w:lineRule="auto"/>
        <w:rPr>
          <w:rFonts w:ascii="FPNIOI+Arial" w:hAnsi="FPNIOI+Arial" w:cs="FPNIOI+Arial"/>
          <w:color w:val="000000"/>
          <w:sz w:val="20"/>
          <w:szCs w:val="20"/>
        </w:rPr>
      </w:pPr>
    </w:p>
    <w:p w:rsidR="00326FA2" w:rsidRDefault="00D7679D" w:rsidP="00326FA2">
      <w:pPr>
        <w:spacing w:after="0" w:line="240" w:lineRule="auto"/>
        <w:rPr>
          <w:rFonts w:ascii="FPNIOI+Arial" w:hAnsi="FPNIOI+Arial" w:cs="FPNIOI+Arial"/>
          <w:color w:val="000000"/>
          <w:sz w:val="20"/>
          <w:szCs w:val="20"/>
        </w:rPr>
      </w:pPr>
      <w:r>
        <w:rPr>
          <w:rFonts w:ascii="FPNIOI+Arial" w:hAnsi="FPNIOI+Arial" w:cs="FPNIOI+Arial"/>
          <w:color w:val="000000"/>
          <w:sz w:val="20"/>
          <w:szCs w:val="20"/>
        </w:rPr>
        <w:t>You need to manually deploy the following generated dll’s  in app server, if the exe is executed in web server.</w:t>
      </w:r>
    </w:p>
    <w:p w:rsidR="00326FA2" w:rsidRDefault="00326FA2" w:rsidP="00326FA2">
      <w:pPr>
        <w:spacing w:after="0" w:line="240" w:lineRule="auto"/>
        <w:rPr>
          <w:rFonts w:ascii="FPNIOI+Arial" w:hAnsi="FPNIOI+Arial" w:cs="FPNIOI+Arial"/>
          <w:color w:val="000000"/>
          <w:sz w:val="20"/>
          <w:szCs w:val="20"/>
        </w:rPr>
      </w:pPr>
    </w:p>
    <w:p w:rsidR="00326FA2" w:rsidRDefault="00D7679D" w:rsidP="00326FA2">
      <w:pPr>
        <w:spacing w:after="0" w:line="240" w:lineRule="auto"/>
        <w:rPr>
          <w:rFonts w:ascii="FPNIOI+Arial" w:hAnsi="FPNIOI+Arial" w:cs="FPNIOI+Arial"/>
          <w:color w:val="000000"/>
          <w:sz w:val="20"/>
          <w:szCs w:val="20"/>
        </w:rPr>
      </w:pPr>
      <w:r>
        <w:rPr>
          <w:rFonts w:ascii="FPNIOI+Arial" w:hAnsi="FPNIOI+Arial" w:cs="FPNIOI+Arial"/>
          <w:color w:val="000000"/>
          <w:sz w:val="20"/>
          <w:szCs w:val="20"/>
        </w:rPr>
        <w:t>Copy the following dlls’ from the “Generation Path” set in the Web server and paste it in App Server’s drive (It can be pasted in any folder, recommended path is “..\</w:t>
      </w:r>
      <w:r w:rsidRPr="00D7679D">
        <w:rPr>
          <w:rFonts w:ascii="FPNIOI+Arial" w:hAnsi="FPNIOI+Arial" w:cs="FPNIOI+Arial"/>
          <w:color w:val="000000"/>
          <w:sz w:val="20"/>
          <w:szCs w:val="20"/>
        </w:rPr>
        <w:t>Program Files (x86)\VirtualWorks\RT2</w:t>
      </w:r>
      <w:r>
        <w:rPr>
          <w:rFonts w:ascii="FPNIOI+Arial" w:hAnsi="FPNIOI+Arial" w:cs="FPNIOI+Arial"/>
          <w:color w:val="000000"/>
          <w:sz w:val="20"/>
          <w:szCs w:val="20"/>
        </w:rPr>
        <w:t>”)</w:t>
      </w:r>
    </w:p>
    <w:p w:rsidR="00326FA2" w:rsidRDefault="00326FA2" w:rsidP="00326FA2">
      <w:pPr>
        <w:spacing w:after="0" w:line="240" w:lineRule="auto"/>
        <w:rPr>
          <w:rFonts w:ascii="FPNIOI+Arial" w:hAnsi="FPNIOI+Arial" w:cs="FPNIOI+Arial"/>
          <w:color w:val="000000"/>
          <w:sz w:val="20"/>
          <w:szCs w:val="20"/>
        </w:rPr>
      </w:pPr>
    </w:p>
    <w:p w:rsidR="00326FA2" w:rsidRDefault="00700B28" w:rsidP="00704D1F">
      <w:pPr>
        <w:pStyle w:val="ListParagraph"/>
        <w:numPr>
          <w:ilvl w:val="0"/>
          <w:numId w:val="7"/>
        </w:numPr>
        <w:spacing w:after="0" w:line="240" w:lineRule="auto"/>
        <w:rPr>
          <w:rFonts w:ascii="FPNIOI+Arial" w:hAnsi="FPNIOI+Arial" w:cs="FPNIOI+Arial"/>
          <w:color w:val="000000"/>
          <w:sz w:val="20"/>
          <w:szCs w:val="20"/>
        </w:rPr>
      </w:pPr>
      <w:r>
        <w:rPr>
          <w:rFonts w:ascii="FPNIOI+Arial" w:hAnsi="FPNIOI+Arial" w:cs="FPNIOI+Arial"/>
          <w:color w:val="000000"/>
          <w:sz w:val="20"/>
          <w:szCs w:val="20"/>
        </w:rPr>
        <w:t>Appconfig.dll</w:t>
      </w:r>
    </w:p>
    <w:p w:rsidR="00326FA2" w:rsidRDefault="00700B28" w:rsidP="00704D1F">
      <w:pPr>
        <w:pStyle w:val="ListParagraph"/>
        <w:numPr>
          <w:ilvl w:val="0"/>
          <w:numId w:val="7"/>
        </w:numPr>
        <w:spacing w:after="0" w:line="240" w:lineRule="auto"/>
        <w:rPr>
          <w:rFonts w:ascii="FPNIOI+Arial" w:hAnsi="FPNIOI+Arial" w:cs="FPNIOI+Arial"/>
          <w:color w:val="000000"/>
          <w:sz w:val="20"/>
          <w:szCs w:val="20"/>
        </w:rPr>
      </w:pPr>
      <w:r>
        <w:rPr>
          <w:rFonts w:ascii="FPNIOI+Arial" w:hAnsi="FPNIOI+Arial" w:cs="FPNIOI+Arial"/>
          <w:color w:val="000000"/>
          <w:sz w:val="20"/>
          <w:szCs w:val="20"/>
        </w:rPr>
        <w:t>RMInfo.dll</w:t>
      </w:r>
    </w:p>
    <w:p w:rsidR="00326FA2" w:rsidRDefault="00E7363C" w:rsidP="00326FA2">
      <w:pPr>
        <w:spacing w:after="0" w:line="240" w:lineRule="auto"/>
        <w:rPr>
          <w:rFonts w:ascii="FPNIOI+Arial" w:hAnsi="FPNIOI+Arial" w:cs="FPNIOI+Arial"/>
          <w:color w:val="000000"/>
          <w:sz w:val="20"/>
          <w:szCs w:val="20"/>
        </w:rPr>
      </w:pPr>
      <w:r>
        <w:rPr>
          <w:rFonts w:ascii="FPNIOI+Arial" w:hAnsi="FPNIOI+Arial" w:cs="FPNIOI+Arial"/>
          <w:color w:val="000000"/>
          <w:sz w:val="20"/>
          <w:szCs w:val="20"/>
        </w:rPr>
        <w:t>Note: Stop the IIS before you start generate and install the config. Generator dlls.</w:t>
      </w:r>
    </w:p>
    <w:p w:rsidR="00326FA2" w:rsidRPr="00326FA2" w:rsidRDefault="00326FA2" w:rsidP="00326FA2">
      <w:pPr>
        <w:spacing w:after="0" w:line="240" w:lineRule="auto"/>
        <w:rPr>
          <w:rFonts w:ascii="FPNIOI+Arial" w:hAnsi="FPNIOI+Arial" w:cs="FPNIOI+Arial"/>
          <w:color w:val="000000"/>
          <w:sz w:val="20"/>
          <w:szCs w:val="20"/>
        </w:rPr>
      </w:pPr>
    </w:p>
    <w:p w:rsidR="00326FA2" w:rsidRDefault="00326FA2" w:rsidP="00326FA2">
      <w:pPr>
        <w:spacing w:after="0" w:line="240" w:lineRule="auto"/>
        <w:rPr>
          <w:rFonts w:ascii="FPNIOI+Arial" w:hAnsi="FPNIOI+Arial" w:cs="FPNIOI+Arial"/>
          <w:color w:val="000000"/>
          <w:sz w:val="20"/>
          <w:szCs w:val="20"/>
        </w:rPr>
      </w:pPr>
    </w:p>
    <w:p w:rsidR="00326FA2" w:rsidRDefault="00326FA2" w:rsidP="00326FA2">
      <w:pPr>
        <w:spacing w:after="0" w:line="240" w:lineRule="auto"/>
        <w:rPr>
          <w:rFonts w:ascii="FPNIOI+Arial" w:hAnsi="FPNIOI+Arial" w:cs="FPNIOI+Arial"/>
          <w:color w:val="000000"/>
          <w:sz w:val="20"/>
          <w:szCs w:val="20"/>
        </w:rPr>
      </w:pPr>
    </w:p>
    <w:p w:rsidR="00326FA2" w:rsidRDefault="00326FA2" w:rsidP="00326FA2">
      <w:pPr>
        <w:spacing w:after="0" w:line="240" w:lineRule="auto"/>
        <w:rPr>
          <w:rFonts w:ascii="FPNIOI+Arial" w:hAnsi="FPNIOI+Arial" w:cs="FPNIOI+Arial"/>
          <w:color w:val="000000"/>
          <w:sz w:val="20"/>
          <w:szCs w:val="20"/>
        </w:rPr>
      </w:pPr>
    </w:p>
    <w:p w:rsidR="0082003F" w:rsidRDefault="0082003F" w:rsidP="0082003F">
      <w:pPr>
        <w:spacing w:after="0" w:line="240" w:lineRule="auto"/>
        <w:jc w:val="both"/>
        <w:rPr>
          <w:rFonts w:ascii="FPNIOI+Arial" w:hAnsi="FPNIOI+Arial" w:cs="FPNIOI+Arial"/>
          <w:sz w:val="20"/>
          <w:szCs w:val="20"/>
        </w:rPr>
      </w:pPr>
    </w:p>
    <w:p w:rsidR="0082003F" w:rsidRDefault="0082003F" w:rsidP="0082003F">
      <w:pPr>
        <w:spacing w:after="0" w:line="240" w:lineRule="auto"/>
        <w:jc w:val="both"/>
        <w:rPr>
          <w:rFonts w:ascii="FPNIOI+Arial" w:hAnsi="FPNIOI+Arial" w:cs="FPNIOI+Arial"/>
          <w:sz w:val="20"/>
          <w:szCs w:val="20"/>
        </w:rPr>
      </w:pPr>
    </w:p>
    <w:p w:rsidR="0082003F" w:rsidRDefault="0082003F" w:rsidP="0082003F">
      <w:pPr>
        <w:spacing w:after="0" w:line="240" w:lineRule="auto"/>
        <w:jc w:val="both"/>
        <w:rPr>
          <w:rFonts w:ascii="FPNIOI+Arial" w:hAnsi="FPNIOI+Arial" w:cs="FPNIOI+Arial"/>
          <w:sz w:val="20"/>
          <w:szCs w:val="20"/>
        </w:rPr>
      </w:pPr>
    </w:p>
    <w:p w:rsidR="0082003F" w:rsidRDefault="0082003F" w:rsidP="0082003F">
      <w:pPr>
        <w:spacing w:after="0" w:line="240" w:lineRule="auto"/>
        <w:jc w:val="both"/>
        <w:rPr>
          <w:rFonts w:ascii="FPNIOI+Arial" w:hAnsi="FPNIOI+Arial" w:cs="FPNIOI+Arial"/>
          <w:sz w:val="20"/>
          <w:szCs w:val="20"/>
        </w:rPr>
      </w:pPr>
    </w:p>
    <w:p w:rsidR="0082003F" w:rsidRDefault="0082003F" w:rsidP="0082003F">
      <w:pPr>
        <w:spacing w:after="0" w:line="240" w:lineRule="auto"/>
        <w:jc w:val="both"/>
        <w:rPr>
          <w:rFonts w:ascii="FPNIOI+Arial" w:hAnsi="FPNIOI+Arial" w:cs="FPNIOI+Arial"/>
          <w:sz w:val="20"/>
          <w:szCs w:val="20"/>
        </w:rPr>
      </w:pPr>
    </w:p>
    <w:p w:rsidR="0082003F" w:rsidRDefault="0082003F" w:rsidP="0082003F">
      <w:pPr>
        <w:spacing w:after="0" w:line="240" w:lineRule="auto"/>
        <w:jc w:val="both"/>
        <w:rPr>
          <w:rFonts w:ascii="FPNIOI+Arial" w:hAnsi="FPNIOI+Arial" w:cs="FPNIOI+Arial"/>
          <w:sz w:val="20"/>
          <w:szCs w:val="20"/>
        </w:rPr>
      </w:pPr>
    </w:p>
    <w:p w:rsidR="0082003F" w:rsidRDefault="0082003F" w:rsidP="0082003F">
      <w:pPr>
        <w:spacing w:after="0" w:line="240" w:lineRule="auto"/>
        <w:jc w:val="both"/>
        <w:rPr>
          <w:rFonts w:ascii="FPNIOI+Arial" w:hAnsi="FPNIOI+Arial" w:cs="FPNIOI+Arial"/>
          <w:sz w:val="20"/>
          <w:szCs w:val="20"/>
        </w:rPr>
      </w:pPr>
    </w:p>
    <w:p w:rsidR="0082003F" w:rsidRDefault="0082003F" w:rsidP="0082003F">
      <w:pPr>
        <w:spacing w:after="0" w:line="240" w:lineRule="auto"/>
        <w:jc w:val="both"/>
        <w:rPr>
          <w:rFonts w:ascii="FPNIOI+Arial" w:hAnsi="FPNIOI+Arial" w:cs="FPNIOI+Arial"/>
          <w:sz w:val="20"/>
          <w:szCs w:val="20"/>
        </w:rPr>
      </w:pPr>
    </w:p>
    <w:p w:rsidR="0082003F" w:rsidRDefault="0082003F" w:rsidP="0082003F">
      <w:pPr>
        <w:spacing w:after="0" w:line="240" w:lineRule="auto"/>
        <w:jc w:val="both"/>
        <w:rPr>
          <w:rFonts w:ascii="FPNIOI+Arial" w:hAnsi="FPNIOI+Arial" w:cs="FPNIOI+Arial"/>
          <w:sz w:val="20"/>
          <w:szCs w:val="20"/>
        </w:rPr>
      </w:pPr>
    </w:p>
    <w:p w:rsidR="0082003F" w:rsidRDefault="0082003F" w:rsidP="0082003F">
      <w:pPr>
        <w:spacing w:after="0" w:line="240" w:lineRule="auto"/>
        <w:jc w:val="both"/>
        <w:rPr>
          <w:rFonts w:ascii="FPNIOI+Arial" w:hAnsi="FPNIOI+Arial" w:cs="FPNIOI+Arial"/>
          <w:sz w:val="20"/>
          <w:szCs w:val="20"/>
        </w:rPr>
      </w:pPr>
    </w:p>
    <w:p w:rsidR="0082003F" w:rsidRDefault="0082003F" w:rsidP="0082003F">
      <w:pPr>
        <w:spacing w:after="0" w:line="240" w:lineRule="auto"/>
        <w:jc w:val="both"/>
        <w:rPr>
          <w:rFonts w:ascii="FPNIOI+Arial" w:hAnsi="FPNIOI+Arial" w:cs="FPNIOI+Arial"/>
          <w:sz w:val="20"/>
          <w:szCs w:val="20"/>
        </w:rPr>
      </w:pPr>
    </w:p>
    <w:p w:rsidR="0082003F" w:rsidRDefault="0082003F" w:rsidP="0082003F">
      <w:pPr>
        <w:spacing w:after="0" w:line="240" w:lineRule="auto"/>
        <w:jc w:val="both"/>
        <w:rPr>
          <w:rFonts w:ascii="FPNIOI+Arial" w:hAnsi="FPNIOI+Arial" w:cs="FPNIOI+Arial"/>
          <w:sz w:val="20"/>
          <w:szCs w:val="20"/>
        </w:rPr>
      </w:pPr>
    </w:p>
    <w:p w:rsidR="0082003F" w:rsidRDefault="0082003F" w:rsidP="0082003F">
      <w:pPr>
        <w:spacing w:after="0" w:line="240" w:lineRule="auto"/>
        <w:jc w:val="both"/>
        <w:rPr>
          <w:rFonts w:ascii="FPNIOI+Arial" w:hAnsi="FPNIOI+Arial" w:cs="FPNIOI+Arial"/>
          <w:sz w:val="20"/>
          <w:szCs w:val="20"/>
        </w:rPr>
      </w:pPr>
    </w:p>
    <w:p w:rsidR="0082003F" w:rsidRDefault="0082003F" w:rsidP="0082003F">
      <w:pPr>
        <w:spacing w:after="0" w:line="240" w:lineRule="auto"/>
        <w:jc w:val="both"/>
        <w:rPr>
          <w:rFonts w:ascii="FPNIOI+Arial" w:hAnsi="FPNIOI+Arial" w:cs="FPNIOI+Arial"/>
          <w:sz w:val="20"/>
          <w:szCs w:val="20"/>
        </w:rPr>
      </w:pPr>
    </w:p>
    <w:p w:rsidR="0082003F" w:rsidRDefault="0082003F" w:rsidP="0082003F">
      <w:pPr>
        <w:spacing w:after="0" w:line="240" w:lineRule="auto"/>
        <w:jc w:val="both"/>
        <w:rPr>
          <w:rFonts w:ascii="FPNIOI+Arial" w:hAnsi="FPNIOI+Arial" w:cs="FPNIOI+Arial"/>
          <w:sz w:val="20"/>
          <w:szCs w:val="20"/>
        </w:rPr>
      </w:pPr>
    </w:p>
    <w:p w:rsidR="0082003F" w:rsidRDefault="0082003F" w:rsidP="0082003F">
      <w:pPr>
        <w:spacing w:after="0" w:line="240" w:lineRule="auto"/>
        <w:jc w:val="both"/>
        <w:rPr>
          <w:rFonts w:ascii="FPNIOI+Arial" w:hAnsi="FPNIOI+Arial" w:cs="FPNIOI+Arial"/>
          <w:sz w:val="20"/>
          <w:szCs w:val="20"/>
        </w:rPr>
      </w:pPr>
    </w:p>
    <w:p w:rsidR="0082003F" w:rsidRDefault="0082003F" w:rsidP="0082003F">
      <w:pPr>
        <w:spacing w:after="0" w:line="240" w:lineRule="auto"/>
        <w:jc w:val="both"/>
        <w:rPr>
          <w:rFonts w:ascii="FPNIOI+Arial" w:hAnsi="FPNIOI+Arial" w:cs="FPNIOI+Arial"/>
          <w:sz w:val="20"/>
          <w:szCs w:val="20"/>
        </w:rPr>
      </w:pPr>
    </w:p>
    <w:p w:rsidR="0082003F" w:rsidRDefault="0082003F" w:rsidP="0082003F">
      <w:pPr>
        <w:spacing w:after="0" w:line="240" w:lineRule="auto"/>
        <w:jc w:val="both"/>
        <w:rPr>
          <w:rFonts w:ascii="FPNIOI+Arial" w:hAnsi="FPNIOI+Arial" w:cs="FPNIOI+Arial"/>
          <w:sz w:val="20"/>
          <w:szCs w:val="20"/>
        </w:rPr>
      </w:pPr>
    </w:p>
    <w:p w:rsidR="0082003F" w:rsidRDefault="0082003F" w:rsidP="0082003F">
      <w:pPr>
        <w:spacing w:after="0" w:line="240" w:lineRule="auto"/>
        <w:jc w:val="both"/>
        <w:rPr>
          <w:rFonts w:ascii="FPNIOI+Arial" w:hAnsi="FPNIOI+Arial" w:cs="FPNIOI+Arial"/>
          <w:sz w:val="20"/>
          <w:szCs w:val="20"/>
        </w:rPr>
      </w:pPr>
    </w:p>
    <w:p w:rsidR="0082003F" w:rsidRDefault="0082003F" w:rsidP="0082003F">
      <w:pPr>
        <w:spacing w:after="0" w:line="240" w:lineRule="auto"/>
        <w:jc w:val="both"/>
        <w:rPr>
          <w:rFonts w:ascii="FPNIOI+Arial" w:hAnsi="FPNIOI+Arial" w:cs="FPNIOI+Arial"/>
          <w:sz w:val="20"/>
          <w:szCs w:val="20"/>
        </w:rPr>
      </w:pPr>
    </w:p>
    <w:p w:rsidR="0082003F" w:rsidRDefault="0082003F" w:rsidP="0082003F">
      <w:pPr>
        <w:spacing w:after="0" w:line="240" w:lineRule="auto"/>
        <w:jc w:val="both"/>
        <w:rPr>
          <w:rFonts w:ascii="FPNIOI+Arial" w:hAnsi="FPNIOI+Arial" w:cs="FPNIOI+Arial"/>
          <w:sz w:val="20"/>
          <w:szCs w:val="20"/>
        </w:rPr>
      </w:pPr>
    </w:p>
    <w:p w:rsidR="0082003F" w:rsidRDefault="0082003F" w:rsidP="0082003F">
      <w:pPr>
        <w:spacing w:after="0" w:line="240" w:lineRule="auto"/>
        <w:jc w:val="both"/>
        <w:rPr>
          <w:rFonts w:ascii="FPNIOI+Arial" w:hAnsi="FPNIOI+Arial" w:cs="FPNIOI+Arial"/>
          <w:sz w:val="20"/>
          <w:szCs w:val="20"/>
        </w:rPr>
      </w:pPr>
    </w:p>
    <w:p w:rsidR="0082003F" w:rsidRDefault="0082003F" w:rsidP="0082003F">
      <w:pPr>
        <w:spacing w:after="0" w:line="240" w:lineRule="auto"/>
        <w:jc w:val="both"/>
        <w:rPr>
          <w:rFonts w:ascii="FPNIOI+Arial" w:hAnsi="FPNIOI+Arial" w:cs="FPNIOI+Arial"/>
          <w:sz w:val="20"/>
          <w:szCs w:val="20"/>
        </w:rPr>
      </w:pPr>
    </w:p>
    <w:p w:rsidR="0082003F" w:rsidRDefault="0082003F" w:rsidP="0082003F">
      <w:pPr>
        <w:spacing w:after="0" w:line="240" w:lineRule="auto"/>
        <w:jc w:val="both"/>
        <w:rPr>
          <w:rFonts w:ascii="FPNIOI+Arial" w:hAnsi="FPNIOI+Arial" w:cs="FPNIOI+Arial"/>
          <w:sz w:val="20"/>
          <w:szCs w:val="20"/>
        </w:rPr>
      </w:pPr>
    </w:p>
    <w:p w:rsidR="0082003F" w:rsidRDefault="0082003F" w:rsidP="0082003F">
      <w:pPr>
        <w:spacing w:after="0" w:line="240" w:lineRule="auto"/>
        <w:jc w:val="both"/>
        <w:rPr>
          <w:rFonts w:ascii="FPNIOI+Arial" w:hAnsi="FPNIOI+Arial" w:cs="FPNIOI+Arial"/>
          <w:sz w:val="20"/>
          <w:szCs w:val="20"/>
        </w:rPr>
      </w:pPr>
    </w:p>
    <w:p w:rsidR="0082003F" w:rsidRDefault="0082003F" w:rsidP="0082003F">
      <w:pPr>
        <w:spacing w:after="0" w:line="240" w:lineRule="auto"/>
        <w:jc w:val="both"/>
        <w:rPr>
          <w:rFonts w:ascii="FPNIOI+Arial" w:hAnsi="FPNIOI+Arial" w:cs="FPNIOI+Arial"/>
          <w:sz w:val="20"/>
          <w:szCs w:val="20"/>
        </w:rPr>
      </w:pPr>
    </w:p>
    <w:p w:rsidR="0082003F" w:rsidRDefault="0082003F" w:rsidP="0082003F">
      <w:pPr>
        <w:spacing w:after="0" w:line="240" w:lineRule="auto"/>
        <w:jc w:val="both"/>
        <w:rPr>
          <w:rFonts w:ascii="FPNIOI+Arial" w:hAnsi="FPNIOI+Arial" w:cs="FPNIOI+Arial"/>
          <w:sz w:val="20"/>
          <w:szCs w:val="20"/>
        </w:rPr>
      </w:pPr>
    </w:p>
    <w:p w:rsidR="0082003F" w:rsidRDefault="0082003F" w:rsidP="0082003F">
      <w:pPr>
        <w:spacing w:after="0" w:line="240" w:lineRule="auto"/>
        <w:jc w:val="both"/>
        <w:rPr>
          <w:rFonts w:ascii="FPNIOI+Arial" w:hAnsi="FPNIOI+Arial" w:cs="FPNIOI+Arial"/>
          <w:sz w:val="20"/>
          <w:szCs w:val="20"/>
        </w:rPr>
      </w:pPr>
    </w:p>
    <w:p w:rsidR="0082003F" w:rsidRDefault="0082003F" w:rsidP="0082003F">
      <w:pPr>
        <w:spacing w:after="0" w:line="240" w:lineRule="auto"/>
        <w:jc w:val="both"/>
        <w:rPr>
          <w:rFonts w:ascii="FPNIOI+Arial" w:hAnsi="FPNIOI+Arial" w:cs="FPNIOI+Arial"/>
          <w:sz w:val="20"/>
          <w:szCs w:val="20"/>
        </w:rPr>
      </w:pPr>
    </w:p>
    <w:p w:rsidR="0082003F" w:rsidRDefault="0082003F" w:rsidP="0082003F">
      <w:pPr>
        <w:spacing w:after="0" w:line="240" w:lineRule="auto"/>
        <w:jc w:val="both"/>
        <w:rPr>
          <w:rFonts w:ascii="FPNIOI+Arial" w:hAnsi="FPNIOI+Arial" w:cs="FPNIOI+Arial"/>
          <w:sz w:val="20"/>
          <w:szCs w:val="20"/>
        </w:rPr>
      </w:pPr>
    </w:p>
    <w:p w:rsidR="0082003F" w:rsidRDefault="0082003F" w:rsidP="0082003F">
      <w:pPr>
        <w:spacing w:after="0" w:line="240" w:lineRule="auto"/>
        <w:jc w:val="both"/>
        <w:rPr>
          <w:rFonts w:ascii="FPNIOI+Arial" w:hAnsi="FPNIOI+Arial" w:cs="FPNIOI+Arial"/>
          <w:sz w:val="20"/>
          <w:szCs w:val="20"/>
        </w:rPr>
      </w:pPr>
    </w:p>
    <w:p w:rsidR="0082003F" w:rsidRDefault="0082003F" w:rsidP="0082003F">
      <w:pPr>
        <w:spacing w:after="0" w:line="240" w:lineRule="auto"/>
        <w:jc w:val="both"/>
        <w:rPr>
          <w:rFonts w:ascii="FPNIOI+Arial" w:hAnsi="FPNIOI+Arial" w:cs="FPNIOI+Arial"/>
          <w:sz w:val="20"/>
          <w:szCs w:val="20"/>
        </w:rPr>
      </w:pPr>
    </w:p>
    <w:p w:rsidR="0082003F" w:rsidRPr="00A03F85" w:rsidRDefault="0082003F" w:rsidP="0082003F">
      <w:pPr>
        <w:spacing w:after="0" w:line="240" w:lineRule="auto"/>
        <w:jc w:val="both"/>
        <w:rPr>
          <w:rFonts w:ascii="FPNIOI+Arial" w:hAnsi="FPNIOI+Arial" w:cs="FPNIOI+Arial"/>
          <w:sz w:val="20"/>
          <w:szCs w:val="20"/>
        </w:rPr>
      </w:pPr>
    </w:p>
    <w:p w:rsidR="00B66CC9" w:rsidRDefault="00B66CC9">
      <w:pPr>
        <w:rPr>
          <w:rFonts w:ascii="Arial" w:hAnsi="Arial" w:cs="Arial"/>
          <w:color w:val="FFFFFF"/>
          <w:sz w:val="28"/>
          <w:szCs w:val="36"/>
        </w:rPr>
      </w:pPr>
    </w:p>
    <w:p w:rsidR="00B66CC9" w:rsidRPr="00F20835" w:rsidRDefault="000E5070">
      <w:pPr>
        <w:rPr>
          <w:rFonts w:ascii="Arial" w:hAnsi="Arial" w:cs="Arial"/>
          <w:color w:val="FFFFFF"/>
          <w:sz w:val="28"/>
          <w:szCs w:val="36"/>
        </w:rPr>
      </w:pPr>
      <w:r>
        <w:rPr>
          <w:rFonts w:ascii="Arial" w:hAnsi="Arial" w:cs="Arial"/>
          <w:noProof/>
          <w:color w:val="FFFFFF"/>
          <w:sz w:val="28"/>
          <w:szCs w:val="36"/>
        </w:rPr>
        <w:pict>
          <v:shapetype id="_x0000_t202" coordsize="21600,21600" o:spt="202" path="m,l,21600r21600,l21600,xe">
            <v:stroke joinstyle="miter"/>
            <v:path gradientshapeok="t" o:connecttype="rect"/>
          </v:shapetype>
          <v:shape id="_x0000_s1026" type="#_x0000_t202" style="position:absolute;margin-left:-18pt;margin-top:144.75pt;width:467.5pt;height:81pt;z-index:251655680" filled="f" stroked="f">
            <v:textbox style="mso-next-textbox:#_x0000_s1026">
              <w:txbxContent>
                <w:p w:rsidR="00952FA7" w:rsidRDefault="00952FA7" w:rsidP="00734FE9">
                  <w:pPr>
                    <w:pStyle w:val="SideHeading"/>
                    <w:spacing w:before="0"/>
                  </w:pPr>
                  <w:r>
                    <w:t xml:space="preserve">Corporate Office and </w:t>
                  </w:r>
                  <w:smartTag w:uri="urn:schemas-microsoft-com:office:smarttags" w:element="place">
                    <w:smartTag w:uri="urn:schemas-microsoft-com:office:smarttags" w:element="PlaceName">
                      <w:r>
                        <w:t>R&amp;D</w:t>
                      </w:r>
                    </w:smartTag>
                    <w:r>
                      <w:t xml:space="preserve"> </w:t>
                    </w:r>
                    <w:smartTag w:uri="urn:schemas-microsoft-com:office:smarttags" w:element="PlaceType">
                      <w:r>
                        <w:t>Center</w:t>
                      </w:r>
                    </w:smartTag>
                  </w:smartTag>
                </w:p>
                <w:p w:rsidR="00952FA7" w:rsidRDefault="00952FA7" w:rsidP="00734FE9">
                  <w:pPr>
                    <w:pStyle w:val="Bodytextnoindent"/>
                    <w:spacing w:before="120"/>
                    <w:rPr>
                      <w:rFonts w:ascii="Arial" w:hAnsi="Arial"/>
                      <w:szCs w:val="18"/>
                    </w:rPr>
                  </w:pPr>
                  <w:r>
                    <w:rPr>
                      <w:rFonts w:ascii="Arial" w:hAnsi="Arial"/>
                      <w:szCs w:val="18"/>
                    </w:rPr>
                    <w:t xml:space="preserve">Ramco Systems Limited, 64, </w:t>
                  </w:r>
                  <w:smartTag w:uri="urn:schemas-microsoft-com:office:smarttags" w:element="Street">
                    <w:smartTag w:uri="urn:schemas-microsoft-com:office:smarttags" w:element="address">
                      <w:r>
                        <w:rPr>
                          <w:rFonts w:ascii="Arial" w:hAnsi="Arial"/>
                          <w:szCs w:val="18"/>
                        </w:rPr>
                        <w:t>Sardar Patel Road</w:t>
                      </w:r>
                    </w:smartTag>
                  </w:smartTag>
                  <w:r>
                    <w:rPr>
                      <w:rFonts w:ascii="Arial" w:hAnsi="Arial"/>
                      <w:szCs w:val="18"/>
                    </w:rPr>
                    <w:t xml:space="preserve">, Taramani  Chennai – 600 113, </w:t>
                  </w:r>
                  <w:smartTag w:uri="urn:schemas-microsoft-com:office:smarttags" w:element="place">
                    <w:smartTag w:uri="urn:schemas-microsoft-com:office:smarttags" w:element="country-region">
                      <w:r>
                        <w:rPr>
                          <w:rFonts w:ascii="Arial" w:hAnsi="Arial"/>
                          <w:szCs w:val="18"/>
                        </w:rPr>
                        <w:t>India</w:t>
                      </w:r>
                    </w:smartTag>
                  </w:smartTag>
                </w:p>
                <w:p w:rsidR="00952FA7" w:rsidRDefault="00952FA7" w:rsidP="00734FE9">
                  <w:pPr>
                    <w:pStyle w:val="Bodytextnoindent"/>
                    <w:spacing w:before="120"/>
                  </w:pPr>
                  <w:r>
                    <w:t>Tel: +91 (44) 2235 4510. Fax +91 (44) 2235 2884</w:t>
                  </w:r>
                </w:p>
                <w:p w:rsidR="00952FA7" w:rsidRPr="00CA21BB" w:rsidRDefault="00952FA7" w:rsidP="00734FE9">
                  <w:pPr>
                    <w:pStyle w:val="Bodytextnoindent"/>
                    <w:spacing w:before="120"/>
                  </w:pPr>
                  <w:r>
                    <w:rPr>
                      <w:color w:val="333333"/>
                    </w:rPr>
                    <w:t>www.ramco.com</w:t>
                  </w:r>
                </w:p>
              </w:txbxContent>
            </v:textbox>
            <w10:wrap type="square"/>
          </v:shape>
        </w:pict>
      </w:r>
    </w:p>
    <w:sectPr w:rsidR="00B66CC9" w:rsidRPr="00F20835" w:rsidSect="00716F53">
      <w:headerReference w:type="default" r:id="rId2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743D" w:rsidRDefault="00B0743D" w:rsidP="00F20835">
      <w:pPr>
        <w:spacing w:after="0" w:line="240" w:lineRule="auto"/>
      </w:pPr>
      <w:r>
        <w:separator/>
      </w:r>
    </w:p>
  </w:endnote>
  <w:endnote w:type="continuationSeparator" w:id="1">
    <w:p w:rsidR="00B0743D" w:rsidRDefault="00B0743D" w:rsidP="00F208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PNIOI+Arial">
    <w:altName w:val="Arial"/>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FPNKKP+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FA7" w:rsidRDefault="000E5070" w:rsidP="00784D15">
    <w:pPr>
      <w:pStyle w:val="Footerqualitydoc"/>
      <w:pBdr>
        <w:top w:val="none" w:sz="0" w:space="0" w:color="auto"/>
      </w:pBdr>
      <w:ind w:left="-720"/>
    </w:pPr>
    <w:r w:rsidRPr="000E5070">
      <w:rPr>
        <w:noProof/>
        <w:sz w:val="20"/>
      </w:rPr>
      <w:pict>
        <v:shapetype id="_x0000_t202" coordsize="21600,21600" o:spt="202" path="m,l,21600r21600,l21600,xe">
          <v:stroke joinstyle="miter"/>
          <v:path gradientshapeok="t" o:connecttype="rect"/>
        </v:shapetype>
        <v:shape id="_x0000_s2051" type="#_x0000_t202" style="position:absolute;left:0;text-align:left;margin-left:-62.25pt;margin-top:9.25pt;width:17.3pt;height:62.95pt;z-index:-251658240" filled="f" stroked="f">
          <v:textbox style="mso-next-textbox:#_x0000_s2051" inset="0,0,0,0">
            <w:txbxContent>
              <w:p w:rsidR="00952FA7" w:rsidRDefault="00952FA7" w:rsidP="00784D15">
                <w:r>
                  <w:rPr>
                    <w:noProof/>
                  </w:rPr>
                  <w:drawing>
                    <wp:inline distT="0" distB="0" distL="0" distR="0">
                      <wp:extent cx="219075" cy="800100"/>
                      <wp:effectExtent l="19050" t="0" r="9525"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
                              <a:srcRect t="35683" r="97153" b="6549"/>
                              <a:stretch>
                                <a:fillRect/>
                              </a:stretch>
                            </pic:blipFill>
                            <pic:spPr bwMode="auto">
                              <a:xfrm>
                                <a:off x="0" y="0"/>
                                <a:ext cx="219075" cy="800100"/>
                              </a:xfrm>
                              <a:prstGeom prst="rect">
                                <a:avLst/>
                              </a:prstGeom>
                              <a:noFill/>
                              <a:ln w="9525">
                                <a:noFill/>
                                <a:miter lim="800000"/>
                                <a:headEnd/>
                                <a:tailEnd/>
                              </a:ln>
                            </pic:spPr>
                          </pic:pic>
                        </a:graphicData>
                      </a:graphic>
                    </wp:inline>
                  </w:drawing>
                </w:r>
              </w:p>
            </w:txbxContent>
          </v:textbox>
        </v:shape>
      </w:pict>
    </w:r>
    <w:r w:rsidRPr="000E5070">
      <w:rPr>
        <w:noProof/>
        <w:sz w:val="20"/>
      </w:rPr>
      <w:pict>
        <v:shape id="_x0000_s2049" type="#_x0000_t202" style="position:absolute;left:0;text-align:left;margin-left:-90pt;margin-top:-5.7pt;width:17.3pt;height:62.95pt;z-index:-251660288;mso-wrap-style:none" filled="f" stroked="f">
          <v:textbox style="mso-next-textbox:#_x0000_s2049;mso-fit-shape-to-text:t" inset="0,0,0,0">
            <w:txbxContent>
              <w:p w:rsidR="00952FA7" w:rsidRDefault="00952FA7" w:rsidP="00784D15">
                <w:r>
                  <w:rPr>
                    <w:noProof/>
                  </w:rPr>
                  <w:drawing>
                    <wp:inline distT="0" distB="0" distL="0" distR="0">
                      <wp:extent cx="219075" cy="800100"/>
                      <wp:effectExtent l="19050" t="0" r="9525"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
                              <a:srcRect t="35683" r="97153" b="6549"/>
                              <a:stretch>
                                <a:fillRect/>
                              </a:stretch>
                            </pic:blipFill>
                            <pic:spPr bwMode="auto">
                              <a:xfrm>
                                <a:off x="0" y="0"/>
                                <a:ext cx="219075" cy="800100"/>
                              </a:xfrm>
                              <a:prstGeom prst="rect">
                                <a:avLst/>
                              </a:prstGeom>
                              <a:noFill/>
                              <a:ln w="9525">
                                <a:noFill/>
                                <a:miter lim="800000"/>
                                <a:headEnd/>
                                <a:tailEnd/>
                              </a:ln>
                            </pic:spPr>
                          </pic:pic>
                        </a:graphicData>
                      </a:graphic>
                    </wp:inline>
                  </w:drawing>
                </w:r>
              </w:p>
            </w:txbxContent>
          </v:textbox>
        </v:shape>
      </w:pict>
    </w:r>
    <w:r w:rsidR="00952FA7">
      <w:t xml:space="preserve">          </w:t>
    </w:r>
    <w:r w:rsidRPr="000E5070">
      <w:rPr>
        <w:noProof/>
        <w:sz w:val="20"/>
      </w:rPr>
      <w:pict>
        <v:shape id="_x0000_s2050" type="#_x0000_t202" style="position:absolute;left:0;text-align:left;margin-left:-90pt;margin-top:-5.7pt;width:17.3pt;height:62.95pt;z-index:-251659264;mso-wrap-style:none;mso-position-horizontal-relative:text;mso-position-vertical-relative:text" filled="f" stroked="f">
          <v:textbox style="mso-next-textbox:#_x0000_s2050;mso-fit-shape-to-text:t" inset="0,0,0,0">
            <w:txbxContent>
              <w:p w:rsidR="00952FA7" w:rsidRDefault="00952FA7" w:rsidP="00784D15">
                <w:r>
                  <w:rPr>
                    <w:noProof/>
                  </w:rPr>
                  <w:drawing>
                    <wp:inline distT="0" distB="0" distL="0" distR="0">
                      <wp:extent cx="219075" cy="800100"/>
                      <wp:effectExtent l="1905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
                              <a:srcRect t="35683" r="97153" b="6549"/>
                              <a:stretch>
                                <a:fillRect/>
                              </a:stretch>
                            </pic:blipFill>
                            <pic:spPr bwMode="auto">
                              <a:xfrm>
                                <a:off x="0" y="0"/>
                                <a:ext cx="219075" cy="800100"/>
                              </a:xfrm>
                              <a:prstGeom prst="rect">
                                <a:avLst/>
                              </a:prstGeom>
                              <a:noFill/>
                              <a:ln w="9525">
                                <a:noFill/>
                                <a:miter lim="800000"/>
                                <a:headEnd/>
                                <a:tailEnd/>
                              </a:ln>
                            </pic:spPr>
                          </pic:pic>
                        </a:graphicData>
                      </a:graphic>
                    </wp:inline>
                  </w:drawing>
                </w:r>
              </w:p>
            </w:txbxContent>
          </v:textbox>
        </v:shape>
      </w:pict>
    </w:r>
    <w:r w:rsidR="00952FA7">
      <w:t xml:space="preserve">          </w:t>
    </w:r>
    <w:r w:rsidR="00952FA7">
      <w:tab/>
      <w:t xml:space="preserve"> </w:t>
    </w:r>
    <w:r w:rsidR="00952FA7">
      <w:tab/>
      <w:t xml:space="preserve">   </w:t>
    </w:r>
  </w:p>
  <w:p w:rsidR="00952FA7" w:rsidRDefault="000E5070" w:rsidP="00784D15">
    <w:pPr>
      <w:pStyle w:val="Footerqualitydoc"/>
      <w:pBdr>
        <w:top w:val="none" w:sz="0" w:space="0" w:color="auto"/>
      </w:pBdr>
      <w:ind w:left="-720"/>
    </w:pPr>
    <w:r w:rsidRPr="000E5070">
      <w:rPr>
        <w:noProof/>
        <w:sz w:val="20"/>
      </w:rPr>
      <w:pict>
        <v:line id="_x0000_s2052" style="position:absolute;left:0;text-align:left;z-index:251659264" from="-63pt,.2pt" to="459pt,.2pt" strokecolor="silver"/>
      </w:pict>
    </w:r>
    <w:r w:rsidR="00952FA7">
      <w:tab/>
    </w:r>
    <w:r w:rsidR="00952FA7">
      <w:tab/>
      <w:t xml:space="preserve">Page </w:t>
    </w:r>
    <w:fldSimple w:instr=" PAGE ">
      <w:r w:rsidR="00181259">
        <w:rPr>
          <w:noProof/>
        </w:rPr>
        <w:t>4</w:t>
      </w:r>
    </w:fldSimple>
    <w:r w:rsidR="00952FA7">
      <w:t xml:space="preserve"> of </w:t>
    </w:r>
    <w:fldSimple w:instr=" NUMPAGES ">
      <w:r w:rsidR="00181259">
        <w:rPr>
          <w:noProof/>
        </w:rPr>
        <w:t>134</w:t>
      </w:r>
    </w:fldSimple>
  </w:p>
  <w:p w:rsidR="00952FA7" w:rsidRPr="00F36083" w:rsidRDefault="00952FA7" w:rsidP="00784D1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FA7" w:rsidRDefault="000E5070" w:rsidP="00784D15">
    <w:pPr>
      <w:pStyle w:val="Footerqualitydoc"/>
      <w:pBdr>
        <w:top w:val="none" w:sz="0" w:space="0" w:color="auto"/>
      </w:pBdr>
    </w:pPr>
    <w:r w:rsidRPr="000E5070">
      <w:rPr>
        <w:noProof/>
        <w:sz w:val="20"/>
      </w:rPr>
      <w:pict>
        <v:shapetype id="_x0000_t202" coordsize="21600,21600" o:spt="202" path="m,l,21600r21600,l21600,xe">
          <v:stroke joinstyle="miter"/>
          <v:path gradientshapeok="t" o:connecttype="rect"/>
        </v:shapetype>
        <v:shape id="_x0000_s2053" type="#_x0000_t202" style="position:absolute;margin-left:-81pt;margin-top:8pt;width:39pt;height:87.7pt;z-index:-251656192;mso-wrap-style:none" filled="f" stroked="f">
          <v:textbox style="mso-next-textbox:#_x0000_s2053;mso-fit-shape-to-text:t" inset="0,0,0,0">
            <w:txbxContent>
              <w:p w:rsidR="00952FA7" w:rsidRDefault="00952FA7" w:rsidP="00663A4F">
                <w:pPr>
                  <w:ind w:left="-180" w:right="60"/>
                </w:pPr>
                <w:r>
                  <w:rPr>
                    <w:noProof/>
                  </w:rPr>
                  <w:drawing>
                    <wp:inline distT="0" distB="0" distL="0" distR="0">
                      <wp:extent cx="457200" cy="962025"/>
                      <wp:effectExtent l="1905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srcRect t="35683" r="97153" b="6549"/>
                              <a:stretch>
                                <a:fillRect/>
                              </a:stretch>
                            </pic:blipFill>
                            <pic:spPr bwMode="auto">
                              <a:xfrm>
                                <a:off x="0" y="0"/>
                                <a:ext cx="457200" cy="962025"/>
                              </a:xfrm>
                              <a:prstGeom prst="rect">
                                <a:avLst/>
                              </a:prstGeom>
                              <a:noFill/>
                              <a:ln w="9525">
                                <a:noFill/>
                                <a:miter lim="800000"/>
                                <a:headEnd/>
                                <a:tailEnd/>
                              </a:ln>
                            </pic:spPr>
                          </pic:pic>
                        </a:graphicData>
                      </a:graphic>
                    </wp:inline>
                  </w:drawing>
                </w:r>
              </w:p>
            </w:txbxContent>
          </v:textbox>
        </v:shape>
      </w:pict>
    </w:r>
    <w:r w:rsidRPr="000E5070">
      <w:rPr>
        <w:noProof/>
        <w:sz w:val="20"/>
      </w:rPr>
      <w:pict>
        <v:line id="_x0000_s2054" style="position:absolute;z-index:251661312" from="-63pt,8.2pt" to="459pt,8.2pt" strokecolor="silver"/>
      </w:pict>
    </w:r>
  </w:p>
  <w:p w:rsidR="00952FA7" w:rsidRDefault="00952FA7" w:rsidP="00784D15">
    <w:pPr>
      <w:pStyle w:val="Footerqualitydoc"/>
      <w:pBdr>
        <w:top w:val="none" w:sz="0" w:space="0" w:color="auto"/>
      </w:pBdr>
      <w:rPr>
        <w:noProof/>
      </w:rPr>
    </w:pPr>
    <w:r w:rsidRPr="004F5770">
      <w:rPr>
        <w:noProof/>
      </w:rPr>
      <w:t>Base Aviation Solutions Group</w:t>
    </w:r>
    <w:r>
      <w:tab/>
      <w:t xml:space="preserve">          </w:t>
    </w:r>
    <w:r w:rsidRPr="00F55D77">
      <w:rPr>
        <w:noProof/>
      </w:rPr>
      <w:t>Commercial In Confidence</w:t>
    </w:r>
    <w:r w:rsidRPr="00F55D77">
      <w:rPr>
        <w:noProof/>
      </w:rPr>
      <w:tab/>
      <w:t xml:space="preserve">Page </w:t>
    </w:r>
    <w:r w:rsidR="000E5070" w:rsidRPr="00F55D77">
      <w:rPr>
        <w:noProof/>
      </w:rPr>
      <w:fldChar w:fldCharType="begin"/>
    </w:r>
    <w:r w:rsidRPr="00F55D77">
      <w:rPr>
        <w:noProof/>
      </w:rPr>
      <w:instrText xml:space="preserve"> PAGE </w:instrText>
    </w:r>
    <w:r w:rsidR="000E5070" w:rsidRPr="00F55D77">
      <w:rPr>
        <w:noProof/>
      </w:rPr>
      <w:fldChar w:fldCharType="separate"/>
    </w:r>
    <w:r w:rsidR="00583494">
      <w:rPr>
        <w:noProof/>
      </w:rPr>
      <w:t>7</w:t>
    </w:r>
    <w:r w:rsidR="000E5070" w:rsidRPr="00F55D77">
      <w:rPr>
        <w:noProof/>
      </w:rPr>
      <w:fldChar w:fldCharType="end"/>
    </w:r>
    <w:r w:rsidRPr="00F55D77">
      <w:rPr>
        <w:noProof/>
      </w:rPr>
      <w:t xml:space="preserve"> of </w:t>
    </w:r>
    <w:r w:rsidR="00892A18">
      <w:rPr>
        <w:noProof/>
      </w:rPr>
      <w:t>14</w:t>
    </w:r>
  </w:p>
  <w:p w:rsidR="003E2FF6" w:rsidRDefault="003E2FF6" w:rsidP="00784D15">
    <w:pPr>
      <w:pStyle w:val="Footerqualitydoc"/>
      <w:pBdr>
        <w:top w:val="none" w:sz="0" w:space="0" w:color="auto"/>
      </w:pBdr>
      <w:rPr>
        <w:noProof/>
      </w:rPr>
    </w:pPr>
  </w:p>
  <w:p w:rsidR="00952FA7" w:rsidRDefault="00952FA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743D" w:rsidRDefault="00B0743D" w:rsidP="00F20835">
      <w:pPr>
        <w:spacing w:after="0" w:line="240" w:lineRule="auto"/>
      </w:pPr>
      <w:r>
        <w:separator/>
      </w:r>
    </w:p>
  </w:footnote>
  <w:footnote w:type="continuationSeparator" w:id="1">
    <w:p w:rsidR="00B0743D" w:rsidRDefault="00B0743D" w:rsidP="00F208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FA7" w:rsidRDefault="00952FA7">
    <w:pPr>
      <w:pStyle w:val="Header"/>
      <w:rPr>
        <w:noProof/>
      </w:rPr>
    </w:pPr>
    <w:r>
      <w:rPr>
        <w:noProof/>
      </w:rPr>
      <w:drawing>
        <wp:anchor distT="73152" distB="79499" distL="211836" distR="1819093" simplePos="0" relativeHeight="251654144" behindDoc="0" locked="0" layoutInCell="1" allowOverlap="1">
          <wp:simplePos x="0" y="0"/>
          <wp:positionH relativeFrom="column">
            <wp:posOffset>-300101</wp:posOffset>
          </wp:positionH>
          <wp:positionV relativeFrom="paragraph">
            <wp:posOffset>8811768</wp:posOffset>
          </wp:positionV>
          <wp:extent cx="2893894" cy="238376"/>
          <wp:effectExtent l="0" t="0" r="0" b="0"/>
          <wp:wrapTopAndBottom/>
          <wp:docPr id="2" name="Object 3"/>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895600" cy="238125"/>
                    <a:chOff x="0" y="6629400"/>
                    <a:chExt cx="2895600" cy="238125"/>
                  </a:xfrm>
                </a:grpSpPr>
                <a:sp>
                  <a:nvSpPr>
                    <a:cNvPr id="6" name="Rectangle 5"/>
                    <a:cNvSpPr>
                      <a:spLocks noGrp="1" noChangeArrowheads="1"/>
                    </a:cNvSpPr>
                  </a:nvSpPr>
                  <a:spPr bwMode="auto">
                    <a:xfrm>
                      <a:off x="0" y="6629400"/>
                      <a:ext cx="2895600" cy="238125"/>
                    </a:xfrm>
                    <a:prstGeom prst="rect">
                      <a:avLst/>
                    </a:prstGeom>
                    <a:noFill/>
                    <a:ln w="9525">
                      <a:noFill/>
                      <a:miter lim="800000"/>
                      <a:headEnd/>
                      <a:tailEnd/>
                    </a:ln>
                    <a:effectLst/>
                  </a:spPr>
                  <a:txSp>
                    <a:txBody>
                      <a:bodyPr vert="horz" wrap="square" lIns="91440" tIns="45720" rIns="91440" bIns="45720" numCol="1" anchor="t" anchorCtr="0" compatLnSpc="1">
                        <a:prstTxWarp prst="textNoShape">
                          <a:avLst/>
                        </a:prstTxWarp>
                      </a:bodyPr>
                      <a:lstStyle>
                        <a:defPPr>
                          <a:defRPr lang="en-US"/>
                        </a:defPPr>
                        <a:lvl1pPr algn="l" rtl="0" fontAlgn="base">
                          <a:spcBef>
                            <a:spcPct val="0"/>
                          </a:spcBef>
                          <a:spcAft>
                            <a:spcPct val="0"/>
                          </a:spcAft>
                          <a:defRPr sz="800" kern="1200" smtClean="0">
                            <a:solidFill>
                              <a:schemeClr val="tx1"/>
                            </a:solidFill>
                            <a:latin typeface="+mj-lt"/>
                            <a:ea typeface="+mn-ea"/>
                            <a:cs typeface="Arial" charset="0"/>
                          </a:defRPr>
                        </a:lvl1pPr>
                        <a:lvl2pPr marL="457200" algn="ctr" rtl="0" fontAlgn="base">
                          <a:spcBef>
                            <a:spcPct val="0"/>
                          </a:spcBef>
                          <a:spcAft>
                            <a:spcPct val="0"/>
                          </a:spcAft>
                          <a:defRPr sz="2400" kern="1200">
                            <a:solidFill>
                              <a:schemeClr val="bg1"/>
                            </a:solidFill>
                            <a:latin typeface="Arial" charset="0"/>
                            <a:ea typeface="+mn-ea"/>
                            <a:cs typeface="+mn-cs"/>
                          </a:defRPr>
                        </a:lvl2pPr>
                        <a:lvl3pPr marL="914400" algn="ctr" rtl="0" fontAlgn="base">
                          <a:spcBef>
                            <a:spcPct val="0"/>
                          </a:spcBef>
                          <a:spcAft>
                            <a:spcPct val="0"/>
                          </a:spcAft>
                          <a:defRPr sz="2400" kern="1200">
                            <a:solidFill>
                              <a:schemeClr val="bg1"/>
                            </a:solidFill>
                            <a:latin typeface="Arial" charset="0"/>
                            <a:ea typeface="+mn-ea"/>
                            <a:cs typeface="+mn-cs"/>
                          </a:defRPr>
                        </a:lvl3pPr>
                        <a:lvl4pPr marL="1371600" algn="ctr" rtl="0" fontAlgn="base">
                          <a:spcBef>
                            <a:spcPct val="0"/>
                          </a:spcBef>
                          <a:spcAft>
                            <a:spcPct val="0"/>
                          </a:spcAft>
                          <a:defRPr sz="2400" kern="1200">
                            <a:solidFill>
                              <a:schemeClr val="bg1"/>
                            </a:solidFill>
                            <a:latin typeface="Arial" charset="0"/>
                            <a:ea typeface="+mn-ea"/>
                            <a:cs typeface="+mn-cs"/>
                          </a:defRPr>
                        </a:lvl4pPr>
                        <a:lvl5pPr marL="1828800" algn="ctr" rtl="0" fontAlgn="base">
                          <a:spcBef>
                            <a:spcPct val="0"/>
                          </a:spcBef>
                          <a:spcAft>
                            <a:spcPct val="0"/>
                          </a:spcAft>
                          <a:defRPr sz="2400" kern="1200">
                            <a:solidFill>
                              <a:schemeClr val="bg1"/>
                            </a:solidFill>
                            <a:latin typeface="Arial" charset="0"/>
                            <a:ea typeface="+mn-ea"/>
                            <a:cs typeface="+mn-cs"/>
                          </a:defRPr>
                        </a:lvl5pPr>
                        <a:lvl6pPr marL="2286000" algn="l" defTabSz="914400" rtl="0" eaLnBrk="1" latinLnBrk="0" hangingPunct="1">
                          <a:defRPr sz="2400" kern="1200">
                            <a:solidFill>
                              <a:schemeClr val="bg1"/>
                            </a:solidFill>
                            <a:latin typeface="Arial" charset="0"/>
                            <a:ea typeface="+mn-ea"/>
                            <a:cs typeface="+mn-cs"/>
                          </a:defRPr>
                        </a:lvl6pPr>
                        <a:lvl7pPr marL="2743200" algn="l" defTabSz="914400" rtl="0" eaLnBrk="1" latinLnBrk="0" hangingPunct="1">
                          <a:defRPr sz="2400" kern="1200">
                            <a:solidFill>
                              <a:schemeClr val="bg1"/>
                            </a:solidFill>
                            <a:latin typeface="Arial" charset="0"/>
                            <a:ea typeface="+mn-ea"/>
                            <a:cs typeface="+mn-cs"/>
                          </a:defRPr>
                        </a:lvl7pPr>
                        <a:lvl8pPr marL="3200400" algn="l" defTabSz="914400" rtl="0" eaLnBrk="1" latinLnBrk="0" hangingPunct="1">
                          <a:defRPr sz="2400" kern="1200">
                            <a:solidFill>
                              <a:schemeClr val="bg1"/>
                            </a:solidFill>
                            <a:latin typeface="Arial" charset="0"/>
                            <a:ea typeface="+mn-ea"/>
                            <a:cs typeface="+mn-cs"/>
                          </a:defRPr>
                        </a:lvl8pPr>
                        <a:lvl9pPr marL="3657600" algn="l" defTabSz="914400" rtl="0" eaLnBrk="1" latinLnBrk="0" hangingPunct="1">
                          <a:defRPr sz="2400" kern="1200">
                            <a:solidFill>
                              <a:schemeClr val="bg1"/>
                            </a:solidFill>
                            <a:latin typeface="Arial" charset="0"/>
                            <a:ea typeface="+mn-ea"/>
                            <a:cs typeface="+mn-cs"/>
                          </a:defRPr>
                        </a:lvl9pPr>
                      </a:lstStyle>
                      <a:p>
                        <a:pPr>
                          <a:defRPr/>
                        </a:pPr>
                        <a:r>
                          <a:rPr lang="en-US" dirty="0"/>
                          <a:t>© 2009. Ramco Systems.</a:t>
                        </a:r>
                      </a:p>
                    </a:txBody>
                    <a:useSpRect/>
                  </a:txSp>
                </a:sp>
              </lc:lockedCanvas>
            </a:graphicData>
          </a:graphic>
        </wp:anchor>
      </w:drawing>
    </w:r>
    <w:r>
      <w:rPr>
        <w:noProof/>
      </w:rPr>
      <w:drawing>
        <wp:anchor distT="0" distB="0" distL="114300" distR="114300" simplePos="0" relativeHeight="251653120" behindDoc="0" locked="0" layoutInCell="1" allowOverlap="1">
          <wp:simplePos x="0" y="0"/>
          <wp:positionH relativeFrom="column">
            <wp:posOffset>-331470</wp:posOffset>
          </wp:positionH>
          <wp:positionV relativeFrom="paragraph">
            <wp:posOffset>81280</wp:posOffset>
          </wp:positionV>
          <wp:extent cx="3262630" cy="626110"/>
          <wp:effectExtent l="19050" t="0" r="0" b="0"/>
          <wp:wrapTopAndBottom/>
          <wp:docPr id="1" name="Picture 2" descr="Av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vnLogo"/>
                  <pic:cNvPicPr>
                    <a:picLocks noChangeAspect="1" noChangeArrowheads="1"/>
                  </pic:cNvPicPr>
                </pic:nvPicPr>
                <pic:blipFill>
                  <a:blip r:embed="rId1"/>
                  <a:srcRect/>
                  <a:stretch>
                    <a:fillRect/>
                  </a:stretch>
                </pic:blipFill>
                <pic:spPr bwMode="auto">
                  <a:xfrm>
                    <a:off x="0" y="0"/>
                    <a:ext cx="3262630" cy="626110"/>
                  </a:xfrm>
                  <a:prstGeom prst="rect">
                    <a:avLst/>
                  </a:prstGeom>
                  <a:noFill/>
                  <a:ln w="9525">
                    <a:noFill/>
                    <a:miter lim="800000"/>
                    <a:headEnd/>
                    <a:tailEnd/>
                  </a:ln>
                </pic:spPr>
              </pic:pic>
            </a:graphicData>
          </a:graphic>
        </wp:anchor>
      </w:drawing>
    </w:r>
  </w:p>
  <w:p w:rsidR="00952FA7" w:rsidRDefault="00952FA7">
    <w:pPr>
      <w:pStyle w:val="Header"/>
    </w:pPr>
    <w:r>
      <w:rPr>
        <w:noProof/>
      </w:rPr>
      <w:drawing>
        <wp:anchor distT="0" distB="0" distL="114300" distR="114300" simplePos="0" relativeHeight="251655168" behindDoc="1" locked="0" layoutInCell="1" allowOverlap="1">
          <wp:simplePos x="0" y="0"/>
          <wp:positionH relativeFrom="column">
            <wp:posOffset>-331470</wp:posOffset>
          </wp:positionH>
          <wp:positionV relativeFrom="paragraph">
            <wp:posOffset>720090</wp:posOffset>
          </wp:positionV>
          <wp:extent cx="6519545" cy="8380095"/>
          <wp:effectExtent l="19050" t="0" r="0" b="0"/>
          <wp:wrapNone/>
          <wp:docPr id="3" name="Picture 1" descr="titleBg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Bg_1"/>
                  <pic:cNvPicPr>
                    <a:picLocks noChangeAspect="1" noChangeArrowheads="1"/>
                  </pic:cNvPicPr>
                </pic:nvPicPr>
                <pic:blipFill>
                  <a:blip r:embed="rId2"/>
                  <a:srcRect l="42763" t="4836"/>
                  <a:stretch>
                    <a:fillRect/>
                  </a:stretch>
                </pic:blipFill>
                <pic:spPr bwMode="auto">
                  <a:xfrm>
                    <a:off x="0" y="0"/>
                    <a:ext cx="6519545" cy="8380095"/>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FA7" w:rsidRPr="006E0ECD" w:rsidRDefault="00952FA7" w:rsidP="006E0EC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FA7" w:rsidRDefault="00952FA7">
    <w:pPr>
      <w:pStyle w:val="Header"/>
      <w:pBdr>
        <w:bottom w:val="single" w:sz="4" w:space="1" w:color="auto"/>
      </w:pBdr>
    </w:pPr>
    <w:r>
      <w:rPr>
        <w:rFonts w:cs="Arial"/>
        <w:b/>
        <w:bCs/>
      </w:rPr>
      <w:t>Application Installation Guide</w:t>
    </w:r>
    <w:r>
      <w:tab/>
    </w:r>
    <w:r>
      <w:tab/>
    </w:r>
    <w:r>
      <w:rPr>
        <w:b/>
        <w:noProof/>
        <w:color w:val="808080"/>
      </w:rPr>
      <w:drawing>
        <wp:inline distT="0" distB="0" distL="0" distR="0">
          <wp:extent cx="847725" cy="581025"/>
          <wp:effectExtent l="19050" t="0" r="9525" b="0"/>
          <wp:docPr id="83" name="Picture 83" descr="ramco logo rgb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ramco logo rgb_jpg"/>
                  <pic:cNvPicPr>
                    <a:picLocks noChangeAspect="1" noChangeArrowheads="1"/>
                  </pic:cNvPicPr>
                </pic:nvPicPr>
                <pic:blipFill>
                  <a:blip r:embed="rId1"/>
                  <a:srcRect/>
                  <a:stretch>
                    <a:fillRect/>
                  </a:stretch>
                </pic:blipFill>
                <pic:spPr bwMode="auto">
                  <a:xfrm>
                    <a:off x="0" y="0"/>
                    <a:ext cx="847725" cy="581025"/>
                  </a:xfrm>
                  <a:prstGeom prst="rect">
                    <a:avLst/>
                  </a:prstGeom>
                  <a:noFill/>
                  <a:ln w="9525">
                    <a:noFill/>
                    <a:miter lim="800000"/>
                    <a:headEnd/>
                    <a:tailEnd/>
                  </a:ln>
                </pic:spPr>
              </pic:pic>
            </a:graphicData>
          </a:graphic>
        </wp:inline>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FA7" w:rsidRDefault="00952FA7">
    <w:pPr>
      <w:pStyle w:val="Header"/>
      <w:pBdr>
        <w:bottom w:val="single" w:sz="4" w:space="1" w:color="auto"/>
      </w:pBdr>
    </w:pPr>
    <w:r>
      <w:rPr>
        <w:rFonts w:cs="Arial"/>
        <w:b/>
        <w:bCs/>
      </w:rPr>
      <w:t>Application Installation Guide</w:t>
    </w:r>
    <w:r>
      <w:tab/>
    </w:r>
    <w:r>
      <w:tab/>
    </w:r>
    <w:r>
      <w:rPr>
        <w:noProof/>
      </w:rPr>
      <w:drawing>
        <wp:inline distT="0" distB="0" distL="0" distR="0">
          <wp:extent cx="1028700" cy="1028700"/>
          <wp:effectExtent l="19050" t="0" r="0" b="0"/>
          <wp:docPr id="40" name="Picture 4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logo"/>
                  <pic:cNvPicPr>
                    <a:picLocks noChangeAspect="1" noChangeArrowheads="1"/>
                  </pic:cNvPicPr>
                </pic:nvPicPr>
                <pic:blipFill>
                  <a:blip r:embed="rId1"/>
                  <a:srcRect/>
                  <a:stretch>
                    <a:fillRect/>
                  </a:stretch>
                </pic:blipFill>
                <pic:spPr bwMode="auto">
                  <a:xfrm>
                    <a:off x="0" y="0"/>
                    <a:ext cx="1028700" cy="1028700"/>
                  </a:xfrm>
                  <a:prstGeom prst="rect">
                    <a:avLst/>
                  </a:prstGeom>
                  <a:noFill/>
                  <a:ln w="9525">
                    <a:noFill/>
                    <a:miter lim="800000"/>
                    <a:headEnd/>
                    <a:tailEnd/>
                  </a:ln>
                </pic:spPr>
              </pic:pic>
            </a:graphicData>
          </a:graphic>
        </wp:inline>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FA7" w:rsidRDefault="00952FA7" w:rsidP="00BA68F0">
    <w:pPr>
      <w:pStyle w:val="Footer"/>
      <w:rPr>
        <w:rFonts w:ascii="Verdana" w:hAnsi="Verdana"/>
        <w:color w:val="0070C0"/>
        <w:sz w:val="16"/>
        <w:szCs w:val="16"/>
      </w:rPr>
    </w:pPr>
  </w:p>
  <w:p w:rsidR="00952FA7" w:rsidRDefault="00952FA7" w:rsidP="00BA68F0">
    <w:pPr>
      <w:pStyle w:val="Footer"/>
      <w:rPr>
        <w:rFonts w:ascii="Verdana" w:hAnsi="Verdana"/>
        <w:color w:val="0070C0"/>
        <w:sz w:val="16"/>
        <w:szCs w:val="16"/>
      </w:rPr>
    </w:pPr>
    <w:r>
      <w:rPr>
        <w:rFonts w:ascii="Verdana" w:hAnsi="Verdana"/>
        <w:noProof/>
        <w:color w:val="0070C0"/>
        <w:sz w:val="16"/>
        <w:szCs w:val="16"/>
      </w:rPr>
      <w:drawing>
        <wp:anchor distT="0" distB="0" distL="114300" distR="114300" simplePos="0" relativeHeight="251662336" behindDoc="0" locked="0" layoutInCell="1" allowOverlap="1">
          <wp:simplePos x="0" y="0"/>
          <wp:positionH relativeFrom="column">
            <wp:posOffset>5257800</wp:posOffset>
          </wp:positionH>
          <wp:positionV relativeFrom="paragraph">
            <wp:posOffset>86360</wp:posOffset>
          </wp:positionV>
          <wp:extent cx="677545" cy="499745"/>
          <wp:effectExtent l="19050" t="0" r="8255" b="0"/>
          <wp:wrapNone/>
          <wp:docPr id="10" name="Picture 10" descr="ramco_logo_cmyk_posi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amco_logo_cmyk_positive"/>
                  <pic:cNvPicPr>
                    <a:picLocks noChangeAspect="1" noChangeArrowheads="1"/>
                  </pic:cNvPicPr>
                </pic:nvPicPr>
                <pic:blipFill>
                  <a:blip r:embed="rId1"/>
                  <a:srcRect l="24124" t="25481" r="21855" b="30481"/>
                  <a:stretch>
                    <a:fillRect/>
                  </a:stretch>
                </pic:blipFill>
                <pic:spPr bwMode="auto">
                  <a:xfrm>
                    <a:off x="0" y="0"/>
                    <a:ext cx="677545" cy="499745"/>
                  </a:xfrm>
                  <a:prstGeom prst="rect">
                    <a:avLst/>
                  </a:prstGeom>
                  <a:noFill/>
                  <a:ln w="9525">
                    <a:noFill/>
                    <a:miter lim="800000"/>
                    <a:headEnd/>
                    <a:tailEnd/>
                  </a:ln>
                </pic:spPr>
              </pic:pic>
            </a:graphicData>
          </a:graphic>
        </wp:anchor>
      </w:drawing>
    </w:r>
  </w:p>
  <w:p w:rsidR="00952FA7" w:rsidRDefault="00952FA7" w:rsidP="00BA68F0">
    <w:pPr>
      <w:pStyle w:val="Footer"/>
      <w:rPr>
        <w:rFonts w:ascii="Verdana" w:hAnsi="Verdana"/>
        <w:color w:val="0070C0"/>
        <w:sz w:val="16"/>
        <w:szCs w:val="16"/>
      </w:rPr>
    </w:pPr>
  </w:p>
  <w:p w:rsidR="00952FA7" w:rsidRPr="00C517EA" w:rsidRDefault="00952FA7" w:rsidP="00BA68F0">
    <w:pPr>
      <w:pStyle w:val="Footer"/>
      <w:rPr>
        <w:rFonts w:ascii="Verdana" w:hAnsi="Verdana"/>
        <w:color w:val="0070C0"/>
        <w:sz w:val="16"/>
        <w:szCs w:val="16"/>
      </w:rPr>
    </w:pPr>
    <w:r w:rsidRPr="00C517EA">
      <w:rPr>
        <w:rFonts w:ascii="Verdana" w:hAnsi="Verdana"/>
        <w:color w:val="0070C0"/>
        <w:sz w:val="16"/>
        <w:szCs w:val="16"/>
      </w:rPr>
      <w:t>Ramco Systems - Aviation &amp; MRO Solutions</w:t>
    </w:r>
  </w:p>
  <w:p w:rsidR="00952FA7" w:rsidRPr="00C517EA" w:rsidRDefault="00952FA7" w:rsidP="00BA68F0">
    <w:pPr>
      <w:pStyle w:val="Footer"/>
      <w:rPr>
        <w:rFonts w:ascii="Verdana" w:hAnsi="Verdana"/>
        <w:color w:val="0070C0"/>
        <w:sz w:val="16"/>
        <w:szCs w:val="16"/>
      </w:rPr>
    </w:pPr>
    <w:r w:rsidRPr="00C517EA">
      <w:rPr>
        <w:rFonts w:ascii="Verdana" w:hAnsi="Verdana"/>
        <w:color w:val="0070C0"/>
        <w:sz w:val="16"/>
        <w:szCs w:val="16"/>
      </w:rPr>
      <w:t>www.RamcoAviation.com</w:t>
    </w:r>
  </w:p>
  <w:p w:rsidR="00952FA7" w:rsidRPr="00663A4F" w:rsidRDefault="00952FA7" w:rsidP="00663A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4F2BE0E"/>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720"/>
        </w:tabs>
        <w:ind w:left="0" w:firstLine="0"/>
      </w:pPr>
      <w:rPr>
        <w:rFonts w:ascii="Arial" w:hAnsi="Arial" w:hint="default"/>
        <w:b/>
        <w:i w:val="0"/>
      </w:rPr>
    </w:lvl>
    <w:lvl w:ilvl="2">
      <w:start w:val="1"/>
      <w:numFmt w:val="decimal"/>
      <w:pStyle w:val="Heading3"/>
      <w:lvlText w:val="3.%2.%30"/>
      <w:lvlJc w:val="left"/>
      <w:pPr>
        <w:tabs>
          <w:tab w:val="num" w:pos="1080"/>
        </w:tabs>
        <w:ind w:left="0" w:firstLine="0"/>
      </w:pPr>
      <w:rPr>
        <w:rFonts w:ascii="Arial" w:hAnsi="Arial" w:hint="default"/>
        <w:b/>
        <w:i w:val="0"/>
        <w:sz w:val="26"/>
      </w:rPr>
    </w:lvl>
    <w:lvl w:ilvl="3">
      <w:start w:val="1"/>
      <w:numFmt w:val="decimal"/>
      <w:pStyle w:val="Heading4"/>
      <w:lvlText w:val="%1.%2.%3.%4"/>
      <w:lvlJc w:val="left"/>
      <w:pPr>
        <w:tabs>
          <w:tab w:val="num" w:pos="1800"/>
        </w:tabs>
        <w:ind w:left="1080" w:hanging="360"/>
      </w:pPr>
      <w:rPr>
        <w:rFonts w:ascii="Arial" w:hAnsi="Arial" w:hint="default"/>
        <w:b/>
        <w:i/>
        <w:sz w:val="24"/>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
    <w:nsid w:val="14912771"/>
    <w:multiLevelType w:val="hybridMultilevel"/>
    <w:tmpl w:val="890AAE3E"/>
    <w:lvl w:ilvl="0" w:tplc="9FB45ACE">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B6D36C3"/>
    <w:multiLevelType w:val="hybridMultilevel"/>
    <w:tmpl w:val="40881AA8"/>
    <w:lvl w:ilvl="0" w:tplc="11FC71C4">
      <w:start w:val="1"/>
      <w:numFmt w:val="decimal"/>
      <w:pStyle w:val="InstructionBullet"/>
      <w:lvlText w:val="%1."/>
      <w:lvlJc w:val="left"/>
      <w:pPr>
        <w:tabs>
          <w:tab w:val="num" w:pos="2160"/>
        </w:tabs>
        <w:ind w:left="2160" w:hanging="360"/>
      </w:pPr>
      <w:rPr>
        <w:rFonts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2C7A7546"/>
    <w:multiLevelType w:val="hybridMultilevel"/>
    <w:tmpl w:val="8FD8F0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2482A2D"/>
    <w:multiLevelType w:val="hybridMultilevel"/>
    <w:tmpl w:val="5E28872E"/>
    <w:lvl w:ilvl="0" w:tplc="EA78B1C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4805609"/>
    <w:multiLevelType w:val="hybridMultilevel"/>
    <w:tmpl w:val="E776383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79A4619"/>
    <w:multiLevelType w:val="hybridMultilevel"/>
    <w:tmpl w:val="30C09BC8"/>
    <w:lvl w:ilvl="0" w:tplc="9B5EFE82">
      <w:start w:val="1"/>
      <w:numFmt w:val="bullet"/>
      <w:pStyle w:val="CommentText"/>
      <w:lvlText w:val=""/>
      <w:lvlJc w:val="left"/>
      <w:pPr>
        <w:tabs>
          <w:tab w:val="num" w:pos="1440"/>
        </w:tabs>
        <w:ind w:left="1440" w:hanging="360"/>
      </w:pPr>
      <w:rPr>
        <w:rFonts w:ascii="Wingdings 2" w:hAnsi="Wingdings 2" w:hint="default"/>
        <w:color w:val="800080"/>
        <w:sz w:val="16"/>
      </w:rPr>
    </w:lvl>
    <w:lvl w:ilvl="1" w:tplc="04090003">
      <w:start w:val="1"/>
      <w:numFmt w:val="bullet"/>
      <w:lvlText w:val="o"/>
      <w:lvlJc w:val="left"/>
      <w:pPr>
        <w:tabs>
          <w:tab w:val="num" w:pos="2160"/>
        </w:tabs>
        <w:ind w:left="2160" w:hanging="360"/>
      </w:pPr>
      <w:rPr>
        <w:rFonts w:ascii="Courier New" w:hAnsi="Courier New" w:hint="default"/>
        <w:color w:val="800080"/>
        <w:sz w:val="16"/>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406230B0"/>
    <w:multiLevelType w:val="hybridMultilevel"/>
    <w:tmpl w:val="75883DAA"/>
    <w:lvl w:ilvl="0" w:tplc="E66A1B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40B57EC"/>
    <w:multiLevelType w:val="hybridMultilevel"/>
    <w:tmpl w:val="C47A10B0"/>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360"/>
        </w:tabs>
        <w:ind w:left="360" w:hanging="360"/>
      </w:pPr>
      <w:rPr>
        <w:rFonts w:hint="default"/>
      </w:rPr>
    </w:lvl>
    <w:lvl w:ilvl="2" w:tplc="04090005">
      <w:start w:val="1"/>
      <w:numFmt w:val="bullet"/>
      <w:lvlText w:val=""/>
      <w:lvlJc w:val="left"/>
      <w:pPr>
        <w:tabs>
          <w:tab w:val="num" w:pos="2145"/>
        </w:tabs>
        <w:ind w:left="2145" w:hanging="360"/>
      </w:pPr>
      <w:rPr>
        <w:rFonts w:ascii="Wingdings" w:hAnsi="Wingdings" w:hint="default"/>
      </w:rPr>
    </w:lvl>
    <w:lvl w:ilvl="3" w:tplc="04090001" w:tentative="1">
      <w:start w:val="1"/>
      <w:numFmt w:val="bullet"/>
      <w:lvlText w:val=""/>
      <w:lvlJc w:val="left"/>
      <w:pPr>
        <w:tabs>
          <w:tab w:val="num" w:pos="2865"/>
        </w:tabs>
        <w:ind w:left="2865" w:hanging="360"/>
      </w:pPr>
      <w:rPr>
        <w:rFonts w:ascii="Symbol" w:hAnsi="Symbol" w:hint="default"/>
      </w:rPr>
    </w:lvl>
    <w:lvl w:ilvl="4" w:tplc="04090003" w:tentative="1">
      <w:start w:val="1"/>
      <w:numFmt w:val="bullet"/>
      <w:lvlText w:val="o"/>
      <w:lvlJc w:val="left"/>
      <w:pPr>
        <w:tabs>
          <w:tab w:val="num" w:pos="3585"/>
        </w:tabs>
        <w:ind w:left="3585" w:hanging="360"/>
      </w:pPr>
      <w:rPr>
        <w:rFonts w:ascii="Courier New" w:hAnsi="Courier New" w:cs="Courier New" w:hint="default"/>
      </w:rPr>
    </w:lvl>
    <w:lvl w:ilvl="5" w:tplc="04090005" w:tentative="1">
      <w:start w:val="1"/>
      <w:numFmt w:val="bullet"/>
      <w:lvlText w:val=""/>
      <w:lvlJc w:val="left"/>
      <w:pPr>
        <w:tabs>
          <w:tab w:val="num" w:pos="4305"/>
        </w:tabs>
        <w:ind w:left="4305" w:hanging="360"/>
      </w:pPr>
      <w:rPr>
        <w:rFonts w:ascii="Wingdings" w:hAnsi="Wingdings" w:hint="default"/>
      </w:rPr>
    </w:lvl>
    <w:lvl w:ilvl="6" w:tplc="04090001" w:tentative="1">
      <w:start w:val="1"/>
      <w:numFmt w:val="bullet"/>
      <w:lvlText w:val=""/>
      <w:lvlJc w:val="left"/>
      <w:pPr>
        <w:tabs>
          <w:tab w:val="num" w:pos="5025"/>
        </w:tabs>
        <w:ind w:left="5025" w:hanging="360"/>
      </w:pPr>
      <w:rPr>
        <w:rFonts w:ascii="Symbol" w:hAnsi="Symbol" w:hint="default"/>
      </w:rPr>
    </w:lvl>
    <w:lvl w:ilvl="7" w:tplc="04090003" w:tentative="1">
      <w:start w:val="1"/>
      <w:numFmt w:val="bullet"/>
      <w:lvlText w:val="o"/>
      <w:lvlJc w:val="left"/>
      <w:pPr>
        <w:tabs>
          <w:tab w:val="num" w:pos="5745"/>
        </w:tabs>
        <w:ind w:left="5745" w:hanging="360"/>
      </w:pPr>
      <w:rPr>
        <w:rFonts w:ascii="Courier New" w:hAnsi="Courier New" w:cs="Courier New" w:hint="default"/>
      </w:rPr>
    </w:lvl>
    <w:lvl w:ilvl="8" w:tplc="04090005" w:tentative="1">
      <w:start w:val="1"/>
      <w:numFmt w:val="bullet"/>
      <w:lvlText w:val=""/>
      <w:lvlJc w:val="left"/>
      <w:pPr>
        <w:tabs>
          <w:tab w:val="num" w:pos="6465"/>
        </w:tabs>
        <w:ind w:left="6465" w:hanging="360"/>
      </w:pPr>
      <w:rPr>
        <w:rFonts w:ascii="Wingdings" w:hAnsi="Wingdings" w:hint="default"/>
      </w:rPr>
    </w:lvl>
  </w:abstractNum>
  <w:abstractNum w:abstractNumId="9">
    <w:nsid w:val="6CCA5BD6"/>
    <w:multiLevelType w:val="hybridMultilevel"/>
    <w:tmpl w:val="1B70F7D8"/>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77EC5C79"/>
    <w:multiLevelType w:val="hybridMultilevel"/>
    <w:tmpl w:val="AEE061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7BA411F9"/>
    <w:multiLevelType w:val="hybridMultilevel"/>
    <w:tmpl w:val="1DEAF1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9"/>
  </w:num>
  <w:num w:numId="4">
    <w:abstractNumId w:val="8"/>
  </w:num>
  <w:num w:numId="5">
    <w:abstractNumId w:val="5"/>
  </w:num>
  <w:num w:numId="6">
    <w:abstractNumId w:val="2"/>
  </w:num>
  <w:num w:numId="7">
    <w:abstractNumId w:val="7"/>
  </w:num>
  <w:num w:numId="8">
    <w:abstractNumId w:val="4"/>
  </w:num>
  <w:num w:numId="9">
    <w:abstractNumId w:val="1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F20835"/>
    <w:rsid w:val="00001964"/>
    <w:rsid w:val="000129A2"/>
    <w:rsid w:val="000155BE"/>
    <w:rsid w:val="00022E18"/>
    <w:rsid w:val="000259E2"/>
    <w:rsid w:val="00031F7E"/>
    <w:rsid w:val="00033734"/>
    <w:rsid w:val="0004078E"/>
    <w:rsid w:val="000419AA"/>
    <w:rsid w:val="00041C32"/>
    <w:rsid w:val="00042482"/>
    <w:rsid w:val="000454A0"/>
    <w:rsid w:val="0004706D"/>
    <w:rsid w:val="00050496"/>
    <w:rsid w:val="00051E58"/>
    <w:rsid w:val="000672F7"/>
    <w:rsid w:val="00073B6B"/>
    <w:rsid w:val="000811C9"/>
    <w:rsid w:val="00091161"/>
    <w:rsid w:val="000C5383"/>
    <w:rsid w:val="000C62EE"/>
    <w:rsid w:val="000D59CB"/>
    <w:rsid w:val="000D5D88"/>
    <w:rsid w:val="000E5070"/>
    <w:rsid w:val="000E77EC"/>
    <w:rsid w:val="000F1E58"/>
    <w:rsid w:val="000F7D46"/>
    <w:rsid w:val="00102A82"/>
    <w:rsid w:val="001036E5"/>
    <w:rsid w:val="001039A7"/>
    <w:rsid w:val="001049A3"/>
    <w:rsid w:val="00107DAD"/>
    <w:rsid w:val="00126AD0"/>
    <w:rsid w:val="0013151D"/>
    <w:rsid w:val="001368E1"/>
    <w:rsid w:val="0014571E"/>
    <w:rsid w:val="00160DED"/>
    <w:rsid w:val="00161939"/>
    <w:rsid w:val="00167CF8"/>
    <w:rsid w:val="00173FEF"/>
    <w:rsid w:val="00181259"/>
    <w:rsid w:val="00182D10"/>
    <w:rsid w:val="00187C4E"/>
    <w:rsid w:val="00197E64"/>
    <w:rsid w:val="001B5CF6"/>
    <w:rsid w:val="001C1F23"/>
    <w:rsid w:val="001C2D79"/>
    <w:rsid w:val="001C315C"/>
    <w:rsid w:val="001D6C0A"/>
    <w:rsid w:val="001E6A22"/>
    <w:rsid w:val="001F1708"/>
    <w:rsid w:val="0022106B"/>
    <w:rsid w:val="0022649A"/>
    <w:rsid w:val="00241FD3"/>
    <w:rsid w:val="00243065"/>
    <w:rsid w:val="00254050"/>
    <w:rsid w:val="0025411A"/>
    <w:rsid w:val="00284562"/>
    <w:rsid w:val="002A4CA1"/>
    <w:rsid w:val="002B58C8"/>
    <w:rsid w:val="002C1273"/>
    <w:rsid w:val="002D1114"/>
    <w:rsid w:val="002D2256"/>
    <w:rsid w:val="002D56AF"/>
    <w:rsid w:val="002E412C"/>
    <w:rsid w:val="002F4FA1"/>
    <w:rsid w:val="002F6DED"/>
    <w:rsid w:val="00305222"/>
    <w:rsid w:val="00306A05"/>
    <w:rsid w:val="003120F7"/>
    <w:rsid w:val="003178D9"/>
    <w:rsid w:val="00326FA2"/>
    <w:rsid w:val="00334EB1"/>
    <w:rsid w:val="0034705B"/>
    <w:rsid w:val="00355A14"/>
    <w:rsid w:val="003865E9"/>
    <w:rsid w:val="0039153D"/>
    <w:rsid w:val="003934AD"/>
    <w:rsid w:val="003B18B0"/>
    <w:rsid w:val="003C3B53"/>
    <w:rsid w:val="003D0FEA"/>
    <w:rsid w:val="003E2FF6"/>
    <w:rsid w:val="003E4ADE"/>
    <w:rsid w:val="003F3B7B"/>
    <w:rsid w:val="00412405"/>
    <w:rsid w:val="00412D4B"/>
    <w:rsid w:val="00415876"/>
    <w:rsid w:val="0041689B"/>
    <w:rsid w:val="00427D32"/>
    <w:rsid w:val="00436711"/>
    <w:rsid w:val="00437684"/>
    <w:rsid w:val="004472B3"/>
    <w:rsid w:val="004545F8"/>
    <w:rsid w:val="0045551E"/>
    <w:rsid w:val="0046004B"/>
    <w:rsid w:val="004730E1"/>
    <w:rsid w:val="004B304C"/>
    <w:rsid w:val="004B3B57"/>
    <w:rsid w:val="004C073F"/>
    <w:rsid w:val="004D3AA4"/>
    <w:rsid w:val="004D4FD8"/>
    <w:rsid w:val="004D5239"/>
    <w:rsid w:val="004E1DC5"/>
    <w:rsid w:val="004E7366"/>
    <w:rsid w:val="004F40EA"/>
    <w:rsid w:val="00501DB2"/>
    <w:rsid w:val="0050652E"/>
    <w:rsid w:val="00524462"/>
    <w:rsid w:val="0052480F"/>
    <w:rsid w:val="0053325D"/>
    <w:rsid w:val="005400EF"/>
    <w:rsid w:val="00541BB4"/>
    <w:rsid w:val="0054762C"/>
    <w:rsid w:val="00552AC0"/>
    <w:rsid w:val="00553E44"/>
    <w:rsid w:val="00565042"/>
    <w:rsid w:val="0057658C"/>
    <w:rsid w:val="00583494"/>
    <w:rsid w:val="005838C9"/>
    <w:rsid w:val="00585927"/>
    <w:rsid w:val="005B3A56"/>
    <w:rsid w:val="005B72FB"/>
    <w:rsid w:val="005D13BD"/>
    <w:rsid w:val="005D38ED"/>
    <w:rsid w:val="005D610A"/>
    <w:rsid w:val="005E363F"/>
    <w:rsid w:val="005F2FF8"/>
    <w:rsid w:val="006157E1"/>
    <w:rsid w:val="00620D5C"/>
    <w:rsid w:val="006246DA"/>
    <w:rsid w:val="00625998"/>
    <w:rsid w:val="006262D2"/>
    <w:rsid w:val="00626370"/>
    <w:rsid w:val="00631DB9"/>
    <w:rsid w:val="006441ED"/>
    <w:rsid w:val="00655588"/>
    <w:rsid w:val="00663A4F"/>
    <w:rsid w:val="0066669F"/>
    <w:rsid w:val="00673220"/>
    <w:rsid w:val="00684EAE"/>
    <w:rsid w:val="00691406"/>
    <w:rsid w:val="006A3BB8"/>
    <w:rsid w:val="006A5066"/>
    <w:rsid w:val="006B2654"/>
    <w:rsid w:val="006B75DA"/>
    <w:rsid w:val="006C18F8"/>
    <w:rsid w:val="006C53FF"/>
    <w:rsid w:val="006E0ECD"/>
    <w:rsid w:val="006E6F07"/>
    <w:rsid w:val="006F1BBA"/>
    <w:rsid w:val="007000D4"/>
    <w:rsid w:val="00700B28"/>
    <w:rsid w:val="0070199F"/>
    <w:rsid w:val="00704D1F"/>
    <w:rsid w:val="00711D60"/>
    <w:rsid w:val="0071510C"/>
    <w:rsid w:val="00715446"/>
    <w:rsid w:val="00716F53"/>
    <w:rsid w:val="00720D7A"/>
    <w:rsid w:val="0072668D"/>
    <w:rsid w:val="00726D0E"/>
    <w:rsid w:val="0073106D"/>
    <w:rsid w:val="00734FE9"/>
    <w:rsid w:val="00736EFC"/>
    <w:rsid w:val="0074178B"/>
    <w:rsid w:val="007477C5"/>
    <w:rsid w:val="00756D73"/>
    <w:rsid w:val="00775BE7"/>
    <w:rsid w:val="00777099"/>
    <w:rsid w:val="00777F1D"/>
    <w:rsid w:val="00780CB5"/>
    <w:rsid w:val="00781AAC"/>
    <w:rsid w:val="00784D15"/>
    <w:rsid w:val="0078672E"/>
    <w:rsid w:val="007A6DF2"/>
    <w:rsid w:val="007B598C"/>
    <w:rsid w:val="007D02C2"/>
    <w:rsid w:val="007D266F"/>
    <w:rsid w:val="007D52C1"/>
    <w:rsid w:val="007E40FB"/>
    <w:rsid w:val="007E4347"/>
    <w:rsid w:val="007F130E"/>
    <w:rsid w:val="007F2AA3"/>
    <w:rsid w:val="007F6B85"/>
    <w:rsid w:val="008016C6"/>
    <w:rsid w:val="0080334D"/>
    <w:rsid w:val="008156B3"/>
    <w:rsid w:val="0082003F"/>
    <w:rsid w:val="00822CB9"/>
    <w:rsid w:val="008358B4"/>
    <w:rsid w:val="00853D0B"/>
    <w:rsid w:val="00855846"/>
    <w:rsid w:val="008576F5"/>
    <w:rsid w:val="0087211D"/>
    <w:rsid w:val="00880D60"/>
    <w:rsid w:val="00881853"/>
    <w:rsid w:val="00883792"/>
    <w:rsid w:val="008917E5"/>
    <w:rsid w:val="008925D9"/>
    <w:rsid w:val="00892A18"/>
    <w:rsid w:val="00894A9C"/>
    <w:rsid w:val="00895057"/>
    <w:rsid w:val="00895AC0"/>
    <w:rsid w:val="008A361B"/>
    <w:rsid w:val="008B0B6B"/>
    <w:rsid w:val="008C2322"/>
    <w:rsid w:val="008D03F6"/>
    <w:rsid w:val="008E273E"/>
    <w:rsid w:val="008E3A7F"/>
    <w:rsid w:val="008E551C"/>
    <w:rsid w:val="008F39AA"/>
    <w:rsid w:val="00905E49"/>
    <w:rsid w:val="00907395"/>
    <w:rsid w:val="00913072"/>
    <w:rsid w:val="0091533F"/>
    <w:rsid w:val="00916429"/>
    <w:rsid w:val="009310C8"/>
    <w:rsid w:val="00952FA7"/>
    <w:rsid w:val="0095334E"/>
    <w:rsid w:val="0095606A"/>
    <w:rsid w:val="00960195"/>
    <w:rsid w:val="00960EF4"/>
    <w:rsid w:val="009611C6"/>
    <w:rsid w:val="0096213B"/>
    <w:rsid w:val="009650E5"/>
    <w:rsid w:val="009657CB"/>
    <w:rsid w:val="009714BE"/>
    <w:rsid w:val="009759D8"/>
    <w:rsid w:val="009802D0"/>
    <w:rsid w:val="00983BF5"/>
    <w:rsid w:val="00990FED"/>
    <w:rsid w:val="00991512"/>
    <w:rsid w:val="009A5678"/>
    <w:rsid w:val="009B0B76"/>
    <w:rsid w:val="009B495C"/>
    <w:rsid w:val="009B50AA"/>
    <w:rsid w:val="009B7A38"/>
    <w:rsid w:val="009B7AA6"/>
    <w:rsid w:val="009C0130"/>
    <w:rsid w:val="009C6D0E"/>
    <w:rsid w:val="009D6876"/>
    <w:rsid w:val="009E6D48"/>
    <w:rsid w:val="00A03F85"/>
    <w:rsid w:val="00A1156F"/>
    <w:rsid w:val="00A15D55"/>
    <w:rsid w:val="00A15E28"/>
    <w:rsid w:val="00A2644F"/>
    <w:rsid w:val="00A3059C"/>
    <w:rsid w:val="00A35B2E"/>
    <w:rsid w:val="00A3673E"/>
    <w:rsid w:val="00A3701E"/>
    <w:rsid w:val="00A44083"/>
    <w:rsid w:val="00A46EBD"/>
    <w:rsid w:val="00A56A43"/>
    <w:rsid w:val="00A579D3"/>
    <w:rsid w:val="00A6367B"/>
    <w:rsid w:val="00A708ED"/>
    <w:rsid w:val="00A70F23"/>
    <w:rsid w:val="00A74CFD"/>
    <w:rsid w:val="00A8360E"/>
    <w:rsid w:val="00A845DB"/>
    <w:rsid w:val="00A855BC"/>
    <w:rsid w:val="00A86012"/>
    <w:rsid w:val="00A93663"/>
    <w:rsid w:val="00AB2E50"/>
    <w:rsid w:val="00AD5356"/>
    <w:rsid w:val="00AD621F"/>
    <w:rsid w:val="00AE661E"/>
    <w:rsid w:val="00AF2FD9"/>
    <w:rsid w:val="00AF5852"/>
    <w:rsid w:val="00B06B6E"/>
    <w:rsid w:val="00B0743D"/>
    <w:rsid w:val="00B11D4D"/>
    <w:rsid w:val="00B12A89"/>
    <w:rsid w:val="00B1312D"/>
    <w:rsid w:val="00B24675"/>
    <w:rsid w:val="00B2595A"/>
    <w:rsid w:val="00B26CC7"/>
    <w:rsid w:val="00B313C7"/>
    <w:rsid w:val="00B424B0"/>
    <w:rsid w:val="00B5755F"/>
    <w:rsid w:val="00B63801"/>
    <w:rsid w:val="00B66B02"/>
    <w:rsid w:val="00B66CC9"/>
    <w:rsid w:val="00B66F4E"/>
    <w:rsid w:val="00B94B54"/>
    <w:rsid w:val="00BA3D06"/>
    <w:rsid w:val="00BA549B"/>
    <w:rsid w:val="00BA5EDC"/>
    <w:rsid w:val="00BA68F0"/>
    <w:rsid w:val="00BB4E9E"/>
    <w:rsid w:val="00BC2907"/>
    <w:rsid w:val="00BD1124"/>
    <w:rsid w:val="00BD5C86"/>
    <w:rsid w:val="00BF1109"/>
    <w:rsid w:val="00BF17A6"/>
    <w:rsid w:val="00BF3E05"/>
    <w:rsid w:val="00BF3EA4"/>
    <w:rsid w:val="00C051E0"/>
    <w:rsid w:val="00C10997"/>
    <w:rsid w:val="00C1412C"/>
    <w:rsid w:val="00C233E1"/>
    <w:rsid w:val="00C2770A"/>
    <w:rsid w:val="00C27D2B"/>
    <w:rsid w:val="00C434F7"/>
    <w:rsid w:val="00C53BA4"/>
    <w:rsid w:val="00C5557B"/>
    <w:rsid w:val="00C55FA9"/>
    <w:rsid w:val="00C61BB3"/>
    <w:rsid w:val="00C62781"/>
    <w:rsid w:val="00C70A2B"/>
    <w:rsid w:val="00C777F8"/>
    <w:rsid w:val="00C81A1F"/>
    <w:rsid w:val="00C92630"/>
    <w:rsid w:val="00CA3252"/>
    <w:rsid w:val="00CA4655"/>
    <w:rsid w:val="00CA467C"/>
    <w:rsid w:val="00CC1F1F"/>
    <w:rsid w:val="00CC39F3"/>
    <w:rsid w:val="00CD5923"/>
    <w:rsid w:val="00CE485A"/>
    <w:rsid w:val="00CF2B28"/>
    <w:rsid w:val="00CF2BB7"/>
    <w:rsid w:val="00CF5CD3"/>
    <w:rsid w:val="00D01033"/>
    <w:rsid w:val="00D01B82"/>
    <w:rsid w:val="00D04165"/>
    <w:rsid w:val="00D1169C"/>
    <w:rsid w:val="00D4604C"/>
    <w:rsid w:val="00D46AEF"/>
    <w:rsid w:val="00D66F6B"/>
    <w:rsid w:val="00D748A9"/>
    <w:rsid w:val="00D7679D"/>
    <w:rsid w:val="00D76F47"/>
    <w:rsid w:val="00D96987"/>
    <w:rsid w:val="00DA00C6"/>
    <w:rsid w:val="00DB346E"/>
    <w:rsid w:val="00DB5BC9"/>
    <w:rsid w:val="00DC1E58"/>
    <w:rsid w:val="00DD4A3F"/>
    <w:rsid w:val="00DD72C1"/>
    <w:rsid w:val="00DF2725"/>
    <w:rsid w:val="00DF4706"/>
    <w:rsid w:val="00DF4D5E"/>
    <w:rsid w:val="00DF5B9F"/>
    <w:rsid w:val="00DF6120"/>
    <w:rsid w:val="00E04C39"/>
    <w:rsid w:val="00E07DEB"/>
    <w:rsid w:val="00E14AEF"/>
    <w:rsid w:val="00E22541"/>
    <w:rsid w:val="00E304E7"/>
    <w:rsid w:val="00E30E5D"/>
    <w:rsid w:val="00E31911"/>
    <w:rsid w:val="00E3440F"/>
    <w:rsid w:val="00E7363C"/>
    <w:rsid w:val="00E76B96"/>
    <w:rsid w:val="00E83450"/>
    <w:rsid w:val="00E84956"/>
    <w:rsid w:val="00E86B07"/>
    <w:rsid w:val="00E95221"/>
    <w:rsid w:val="00EA257E"/>
    <w:rsid w:val="00EA3599"/>
    <w:rsid w:val="00EB0A96"/>
    <w:rsid w:val="00EB1E95"/>
    <w:rsid w:val="00EB6A6C"/>
    <w:rsid w:val="00EC2A07"/>
    <w:rsid w:val="00EE01E2"/>
    <w:rsid w:val="00EE5510"/>
    <w:rsid w:val="00EE56E6"/>
    <w:rsid w:val="00EE73E9"/>
    <w:rsid w:val="00F0684D"/>
    <w:rsid w:val="00F0749B"/>
    <w:rsid w:val="00F10DF9"/>
    <w:rsid w:val="00F1145F"/>
    <w:rsid w:val="00F20835"/>
    <w:rsid w:val="00F2209B"/>
    <w:rsid w:val="00F30522"/>
    <w:rsid w:val="00F30D94"/>
    <w:rsid w:val="00F317EA"/>
    <w:rsid w:val="00F3701A"/>
    <w:rsid w:val="00F3749B"/>
    <w:rsid w:val="00F42AB1"/>
    <w:rsid w:val="00F44289"/>
    <w:rsid w:val="00F44F2E"/>
    <w:rsid w:val="00F47E66"/>
    <w:rsid w:val="00F61BBC"/>
    <w:rsid w:val="00F62DFC"/>
    <w:rsid w:val="00F8009F"/>
    <w:rsid w:val="00F809F3"/>
    <w:rsid w:val="00F84191"/>
    <w:rsid w:val="00F967CB"/>
    <w:rsid w:val="00FB27F5"/>
    <w:rsid w:val="00FC1A08"/>
    <w:rsid w:val="00FC2311"/>
    <w:rsid w:val="00FD772D"/>
    <w:rsid w:val="00FE2ED2"/>
    <w:rsid w:val="00FF34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2D10"/>
    <w:pPr>
      <w:spacing w:after="200" w:line="276" w:lineRule="auto"/>
    </w:pPr>
    <w:rPr>
      <w:sz w:val="22"/>
      <w:szCs w:val="22"/>
    </w:rPr>
  </w:style>
  <w:style w:type="paragraph" w:styleId="Heading1">
    <w:name w:val="heading 1"/>
    <w:basedOn w:val="Normal"/>
    <w:next w:val="Normal"/>
    <w:qFormat/>
    <w:rsid w:val="00A708ED"/>
    <w:pPr>
      <w:keepNext/>
      <w:spacing w:after="126" w:line="560" w:lineRule="exact"/>
      <w:outlineLvl w:val="0"/>
    </w:pPr>
    <w:rPr>
      <w:rFonts w:ascii="Arial" w:eastAsia="Times New Roman" w:hAnsi="Arial"/>
      <w:b/>
      <w:kern w:val="28"/>
      <w:sz w:val="32"/>
      <w:szCs w:val="20"/>
    </w:rPr>
  </w:style>
  <w:style w:type="paragraph" w:styleId="Heading2">
    <w:name w:val="heading 2"/>
    <w:basedOn w:val="Normal"/>
    <w:next w:val="Normal"/>
    <w:qFormat/>
    <w:rsid w:val="00A708ED"/>
    <w:pPr>
      <w:keepNext/>
      <w:spacing w:before="279" w:after="279" w:line="420" w:lineRule="exact"/>
      <w:outlineLvl w:val="1"/>
    </w:pPr>
    <w:rPr>
      <w:rFonts w:ascii="Arial" w:eastAsia="Times New Roman" w:hAnsi="Arial"/>
      <w:b/>
      <w:sz w:val="28"/>
      <w:szCs w:val="20"/>
    </w:rPr>
  </w:style>
  <w:style w:type="paragraph" w:styleId="Heading3">
    <w:name w:val="heading 3"/>
    <w:basedOn w:val="Normal"/>
    <w:qFormat/>
    <w:rsid w:val="00A708ED"/>
    <w:pPr>
      <w:numPr>
        <w:ilvl w:val="2"/>
        <w:numId w:val="2"/>
      </w:numPr>
      <w:spacing w:before="140" w:after="140" w:line="280" w:lineRule="exact"/>
      <w:outlineLvl w:val="2"/>
    </w:pPr>
    <w:rPr>
      <w:rFonts w:ascii="Arial" w:eastAsia="Times New Roman" w:hAnsi="Arial"/>
      <w:b/>
      <w:sz w:val="26"/>
      <w:szCs w:val="20"/>
    </w:rPr>
  </w:style>
  <w:style w:type="paragraph" w:styleId="Heading4">
    <w:name w:val="heading 4"/>
    <w:basedOn w:val="Normal"/>
    <w:qFormat/>
    <w:rsid w:val="00A708ED"/>
    <w:pPr>
      <w:numPr>
        <w:ilvl w:val="3"/>
        <w:numId w:val="2"/>
      </w:numPr>
      <w:spacing w:before="140" w:after="140" w:line="280" w:lineRule="exact"/>
      <w:outlineLvl w:val="3"/>
    </w:pPr>
    <w:rPr>
      <w:rFonts w:ascii="Arial" w:eastAsia="Times New Roman" w:hAnsi="Arial"/>
      <w:b/>
      <w:i/>
      <w:sz w:val="24"/>
      <w:szCs w:val="20"/>
    </w:rPr>
  </w:style>
  <w:style w:type="paragraph" w:styleId="Heading5">
    <w:name w:val="heading 5"/>
    <w:basedOn w:val="Normal"/>
    <w:next w:val="Normal"/>
    <w:qFormat/>
    <w:rsid w:val="00A708ED"/>
    <w:pPr>
      <w:numPr>
        <w:ilvl w:val="4"/>
        <w:numId w:val="2"/>
      </w:numPr>
      <w:spacing w:before="140" w:after="80" w:line="280" w:lineRule="exact"/>
      <w:outlineLvl w:val="4"/>
    </w:pPr>
    <w:rPr>
      <w:rFonts w:ascii="Arial" w:eastAsia="Times New Roman" w:hAnsi="Arial"/>
      <w:i/>
      <w:sz w:val="20"/>
      <w:szCs w:val="20"/>
    </w:rPr>
  </w:style>
  <w:style w:type="paragraph" w:styleId="Heading6">
    <w:name w:val="heading 6"/>
    <w:basedOn w:val="Normal"/>
    <w:next w:val="Normal"/>
    <w:qFormat/>
    <w:rsid w:val="00A708ED"/>
    <w:pPr>
      <w:numPr>
        <w:ilvl w:val="5"/>
        <w:numId w:val="2"/>
      </w:numPr>
      <w:spacing w:before="240" w:after="0" w:line="240" w:lineRule="auto"/>
      <w:outlineLvl w:val="5"/>
    </w:pPr>
    <w:rPr>
      <w:rFonts w:ascii="Arial" w:eastAsia="Times New Roman" w:hAnsi="Arial"/>
      <w:i/>
      <w:szCs w:val="20"/>
    </w:rPr>
  </w:style>
  <w:style w:type="paragraph" w:styleId="Heading7">
    <w:name w:val="heading 7"/>
    <w:basedOn w:val="Normal"/>
    <w:next w:val="Normal"/>
    <w:qFormat/>
    <w:rsid w:val="00A708ED"/>
    <w:pPr>
      <w:numPr>
        <w:ilvl w:val="6"/>
        <w:numId w:val="2"/>
      </w:numPr>
      <w:spacing w:before="240" w:after="0" w:line="240" w:lineRule="auto"/>
      <w:outlineLvl w:val="6"/>
    </w:pPr>
    <w:rPr>
      <w:rFonts w:ascii="Arial" w:eastAsia="Times New Roman" w:hAnsi="Arial"/>
      <w:sz w:val="20"/>
      <w:szCs w:val="20"/>
    </w:rPr>
  </w:style>
  <w:style w:type="paragraph" w:styleId="Heading8">
    <w:name w:val="heading 8"/>
    <w:basedOn w:val="Normal"/>
    <w:next w:val="Normal"/>
    <w:qFormat/>
    <w:rsid w:val="00A708ED"/>
    <w:pPr>
      <w:numPr>
        <w:ilvl w:val="7"/>
        <w:numId w:val="2"/>
      </w:numPr>
      <w:spacing w:before="240" w:after="0" w:line="240" w:lineRule="auto"/>
      <w:outlineLvl w:val="7"/>
    </w:pPr>
    <w:rPr>
      <w:rFonts w:ascii="Arial" w:eastAsia="Times New Roman" w:hAnsi="Arial"/>
      <w:i/>
      <w:sz w:val="20"/>
      <w:szCs w:val="20"/>
    </w:rPr>
  </w:style>
  <w:style w:type="paragraph" w:styleId="Heading9">
    <w:name w:val="heading 9"/>
    <w:basedOn w:val="Normal"/>
    <w:next w:val="Normal"/>
    <w:qFormat/>
    <w:rsid w:val="00A708ED"/>
    <w:pPr>
      <w:numPr>
        <w:ilvl w:val="8"/>
        <w:numId w:val="2"/>
      </w:numPr>
      <w:spacing w:before="240" w:after="0" w:line="240" w:lineRule="auto"/>
      <w:outlineLvl w:val="8"/>
    </w:pPr>
    <w:rPr>
      <w:rFonts w:ascii="Arial" w:eastAsia="Times New Roman"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08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835"/>
    <w:rPr>
      <w:rFonts w:ascii="Tahoma" w:hAnsi="Tahoma" w:cs="Tahoma"/>
      <w:sz w:val="16"/>
      <w:szCs w:val="16"/>
    </w:rPr>
  </w:style>
  <w:style w:type="paragraph" w:styleId="Header">
    <w:name w:val="header"/>
    <w:basedOn w:val="Normal"/>
    <w:link w:val="HeaderChar"/>
    <w:uiPriority w:val="99"/>
    <w:semiHidden/>
    <w:unhideWhenUsed/>
    <w:rsid w:val="00F208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20835"/>
  </w:style>
  <w:style w:type="paragraph" w:styleId="Footer">
    <w:name w:val="footer"/>
    <w:basedOn w:val="Normal"/>
    <w:link w:val="FooterChar"/>
    <w:uiPriority w:val="99"/>
    <w:semiHidden/>
    <w:unhideWhenUsed/>
    <w:rsid w:val="00F2083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20835"/>
  </w:style>
  <w:style w:type="paragraph" w:customStyle="1" w:styleId="Ramco-Header1">
    <w:name w:val="Ramco - Header 1"/>
    <w:next w:val="Normal"/>
    <w:link w:val="Ramco-Header1Char"/>
    <w:qFormat/>
    <w:rsid w:val="00161939"/>
    <w:pPr>
      <w:pageBreakBefore/>
      <w:spacing w:line="360" w:lineRule="auto"/>
    </w:pPr>
    <w:rPr>
      <w:rFonts w:ascii="Verdana" w:hAnsi="Verdana"/>
      <w:b/>
      <w:caps/>
      <w:color w:val="0070C0"/>
      <w:sz w:val="28"/>
      <w:szCs w:val="28"/>
      <w:lang w:val="pl-PL"/>
    </w:rPr>
  </w:style>
  <w:style w:type="character" w:customStyle="1" w:styleId="Ramco-Header1Char">
    <w:name w:val="Ramco - Header 1 Char"/>
    <w:basedOn w:val="DefaultParagraphFont"/>
    <w:link w:val="Ramco-Header1"/>
    <w:rsid w:val="00161939"/>
    <w:rPr>
      <w:rFonts w:ascii="Verdana" w:hAnsi="Verdana"/>
      <w:b/>
      <w:caps/>
      <w:color w:val="0070C0"/>
      <w:sz w:val="28"/>
      <w:szCs w:val="28"/>
      <w:lang w:val="pl-PL" w:eastAsia="en-US" w:bidi="ar-SA"/>
    </w:rPr>
  </w:style>
  <w:style w:type="paragraph" w:customStyle="1" w:styleId="Footerqualitydoc">
    <w:name w:val="Footer quality doc"/>
    <w:basedOn w:val="Footer"/>
    <w:rsid w:val="00161939"/>
    <w:pPr>
      <w:pBdr>
        <w:top w:val="single" w:sz="6" w:space="1" w:color="auto"/>
      </w:pBdr>
      <w:tabs>
        <w:tab w:val="clear" w:pos="4680"/>
        <w:tab w:val="clear" w:pos="9360"/>
        <w:tab w:val="center" w:pos="4320"/>
        <w:tab w:val="right" w:pos="9180"/>
      </w:tabs>
    </w:pPr>
    <w:rPr>
      <w:rFonts w:ascii="Verdana" w:eastAsia="Times New Roman" w:hAnsi="Verdana"/>
      <w:color w:val="808080"/>
      <w:sz w:val="16"/>
      <w:szCs w:val="20"/>
    </w:rPr>
  </w:style>
  <w:style w:type="character" w:styleId="PageNumber">
    <w:name w:val="page number"/>
    <w:basedOn w:val="DefaultParagraphFont"/>
    <w:rsid w:val="00161939"/>
  </w:style>
  <w:style w:type="paragraph" w:styleId="BodyText">
    <w:name w:val="Body Text"/>
    <w:basedOn w:val="Normal"/>
    <w:link w:val="BodyTextChar"/>
    <w:rsid w:val="00A708ED"/>
    <w:pPr>
      <w:spacing w:after="120" w:line="240" w:lineRule="auto"/>
    </w:pPr>
    <w:rPr>
      <w:rFonts w:ascii="Arial" w:eastAsia="Times New Roman" w:hAnsi="Arial"/>
      <w:sz w:val="20"/>
      <w:szCs w:val="20"/>
    </w:rPr>
  </w:style>
  <w:style w:type="character" w:customStyle="1" w:styleId="BodyTextChar">
    <w:name w:val="Body Text Char"/>
    <w:basedOn w:val="DefaultParagraphFont"/>
    <w:link w:val="BodyText"/>
    <w:rsid w:val="00A708ED"/>
    <w:rPr>
      <w:rFonts w:ascii="Arial" w:hAnsi="Arial"/>
      <w:lang w:val="en-US" w:eastAsia="en-US" w:bidi="ar-SA"/>
    </w:rPr>
  </w:style>
  <w:style w:type="paragraph" w:styleId="BodyText2">
    <w:name w:val="Body Text 2"/>
    <w:basedOn w:val="Normal"/>
    <w:rsid w:val="00A708ED"/>
    <w:pPr>
      <w:autoSpaceDE w:val="0"/>
      <w:autoSpaceDN w:val="0"/>
      <w:adjustRightInd w:val="0"/>
      <w:spacing w:after="0" w:line="240" w:lineRule="auto"/>
    </w:pPr>
    <w:rPr>
      <w:rFonts w:ascii="Bookman Old Style" w:eastAsia="Times New Roman" w:hAnsi="Bookman Old Style" w:cs="Arial"/>
      <w:sz w:val="20"/>
      <w:szCs w:val="20"/>
    </w:rPr>
  </w:style>
  <w:style w:type="character" w:customStyle="1" w:styleId="spdefglosmotboldtext">
    <w:name w:val="spdefglosmot boldtext"/>
    <w:basedOn w:val="DefaultParagraphFont"/>
    <w:rsid w:val="00A708ED"/>
  </w:style>
  <w:style w:type="character" w:customStyle="1" w:styleId="underlinetextboldtext">
    <w:name w:val="underlinetext boldtext"/>
    <w:basedOn w:val="DefaultParagraphFont"/>
    <w:rsid w:val="00A708ED"/>
  </w:style>
  <w:style w:type="paragraph" w:styleId="CommentText">
    <w:name w:val="annotation text"/>
    <w:basedOn w:val="Normal"/>
    <w:semiHidden/>
    <w:rsid w:val="00A708ED"/>
    <w:pPr>
      <w:numPr>
        <w:numId w:val="1"/>
      </w:numPr>
      <w:tabs>
        <w:tab w:val="clear" w:pos="1440"/>
      </w:tabs>
      <w:spacing w:after="0" w:line="240" w:lineRule="auto"/>
      <w:ind w:left="0" w:firstLine="0"/>
    </w:pPr>
    <w:rPr>
      <w:rFonts w:ascii="Arial" w:eastAsia="Times New Roman" w:hAnsi="Arial"/>
      <w:sz w:val="20"/>
      <w:szCs w:val="20"/>
    </w:rPr>
  </w:style>
  <w:style w:type="paragraph" w:customStyle="1" w:styleId="MasconBullet">
    <w:name w:val="Mascon Bullet"/>
    <w:basedOn w:val="Normal"/>
    <w:rsid w:val="00A708ED"/>
    <w:pPr>
      <w:tabs>
        <w:tab w:val="num" w:pos="720"/>
      </w:tabs>
      <w:spacing w:after="120" w:line="240" w:lineRule="auto"/>
      <w:ind w:left="720" w:hanging="360"/>
    </w:pPr>
    <w:rPr>
      <w:rFonts w:ascii="Arial" w:eastAsia="Times New Roman" w:hAnsi="Arial"/>
      <w:szCs w:val="20"/>
    </w:rPr>
  </w:style>
  <w:style w:type="paragraph" w:styleId="NormalWeb">
    <w:name w:val="Normal (Web)"/>
    <w:basedOn w:val="Normal"/>
    <w:rsid w:val="00A708ED"/>
    <w:pPr>
      <w:spacing w:before="100" w:beforeAutospacing="1" w:after="100" w:afterAutospacing="1" w:line="240" w:lineRule="auto"/>
    </w:pPr>
    <w:rPr>
      <w:rFonts w:ascii="Arial Unicode MS" w:eastAsia="Arial Unicode MS" w:hAnsi="Arial Unicode MS" w:cs="Arial Unicode MS"/>
      <w:sz w:val="20"/>
      <w:szCs w:val="20"/>
    </w:rPr>
  </w:style>
  <w:style w:type="paragraph" w:customStyle="1" w:styleId="Bodytext0">
    <w:name w:val="Body text"/>
    <w:basedOn w:val="Normal"/>
    <w:rsid w:val="00A708ED"/>
    <w:pPr>
      <w:spacing w:before="240" w:after="0" w:line="240" w:lineRule="auto"/>
      <w:ind w:left="1138"/>
    </w:pPr>
    <w:rPr>
      <w:rFonts w:ascii="Verdana" w:eastAsia="Times New Roman" w:hAnsi="Verdana"/>
      <w:sz w:val="18"/>
      <w:szCs w:val="20"/>
    </w:rPr>
  </w:style>
  <w:style w:type="paragraph" w:styleId="BodyTextFirstIndent">
    <w:name w:val="Body Text First Indent"/>
    <w:basedOn w:val="BodyText"/>
    <w:link w:val="BodyTextFirstIndentChar"/>
    <w:rsid w:val="00A708ED"/>
    <w:pPr>
      <w:ind w:firstLine="210"/>
    </w:pPr>
  </w:style>
  <w:style w:type="character" w:customStyle="1" w:styleId="BodyTextFirstIndentChar">
    <w:name w:val="Body Text First Indent Char"/>
    <w:basedOn w:val="BodyTextChar"/>
    <w:link w:val="BodyTextFirstIndent"/>
    <w:rsid w:val="00A708ED"/>
  </w:style>
  <w:style w:type="paragraph" w:styleId="BodyTextIndent">
    <w:name w:val="Body Text Indent"/>
    <w:basedOn w:val="Normal"/>
    <w:link w:val="BodyTextIndentChar"/>
    <w:rsid w:val="00A708ED"/>
    <w:pPr>
      <w:widowControl w:val="0"/>
      <w:spacing w:before="120" w:after="0" w:line="240" w:lineRule="auto"/>
      <w:ind w:left="720"/>
      <w:jc w:val="both"/>
    </w:pPr>
    <w:rPr>
      <w:rFonts w:ascii="Verdana" w:eastAsia="Times New Roman" w:hAnsi="Verdana"/>
      <w:snapToGrid w:val="0"/>
      <w:sz w:val="18"/>
      <w:szCs w:val="20"/>
    </w:rPr>
  </w:style>
  <w:style w:type="character" w:customStyle="1" w:styleId="BodyTextIndentChar">
    <w:name w:val="Body Text Indent Char"/>
    <w:basedOn w:val="DefaultParagraphFont"/>
    <w:link w:val="BodyTextIndent"/>
    <w:rsid w:val="00A708ED"/>
    <w:rPr>
      <w:rFonts w:ascii="Verdana" w:hAnsi="Verdana"/>
      <w:snapToGrid w:val="0"/>
      <w:sz w:val="18"/>
      <w:lang w:val="en-US" w:eastAsia="en-US" w:bidi="ar-SA"/>
    </w:rPr>
  </w:style>
  <w:style w:type="paragraph" w:styleId="BodyTextIndent2">
    <w:name w:val="Body Text Indent 2"/>
    <w:basedOn w:val="Normal"/>
    <w:link w:val="BodyTextIndent2Char"/>
    <w:rsid w:val="00A708ED"/>
    <w:pPr>
      <w:spacing w:after="120" w:line="480" w:lineRule="auto"/>
      <w:ind w:left="360"/>
    </w:pPr>
    <w:rPr>
      <w:rFonts w:ascii="Arial" w:eastAsia="Times New Roman" w:hAnsi="Arial"/>
      <w:sz w:val="20"/>
      <w:szCs w:val="20"/>
    </w:rPr>
  </w:style>
  <w:style w:type="character" w:customStyle="1" w:styleId="BodyTextIndent2Char">
    <w:name w:val="Body Text Indent 2 Char"/>
    <w:basedOn w:val="DefaultParagraphFont"/>
    <w:link w:val="BodyTextIndent2"/>
    <w:rsid w:val="00A708ED"/>
    <w:rPr>
      <w:rFonts w:ascii="Arial" w:hAnsi="Arial"/>
      <w:lang w:val="en-US" w:eastAsia="en-US" w:bidi="ar-SA"/>
    </w:rPr>
  </w:style>
  <w:style w:type="paragraph" w:styleId="BodyTextIndent3">
    <w:name w:val="Body Text Indent 3"/>
    <w:basedOn w:val="Normal"/>
    <w:rsid w:val="00A708ED"/>
    <w:pPr>
      <w:widowControl w:val="0"/>
      <w:spacing w:before="120" w:after="0" w:line="240" w:lineRule="auto"/>
      <w:ind w:left="360" w:hanging="720"/>
      <w:jc w:val="both"/>
    </w:pPr>
    <w:rPr>
      <w:rFonts w:ascii="Bookman Old Style" w:eastAsia="Times New Roman" w:hAnsi="Bookman Old Style"/>
      <w:snapToGrid w:val="0"/>
      <w:sz w:val="20"/>
      <w:szCs w:val="20"/>
    </w:rPr>
  </w:style>
  <w:style w:type="paragraph" w:customStyle="1" w:styleId="Bodytextnoindent">
    <w:name w:val="Body text no indent"/>
    <w:basedOn w:val="Bodytext0"/>
    <w:rsid w:val="00A708ED"/>
    <w:pPr>
      <w:ind w:left="0"/>
    </w:pPr>
  </w:style>
  <w:style w:type="paragraph" w:customStyle="1" w:styleId="Bulletlevel1">
    <w:name w:val="Bullet level 1"/>
    <w:basedOn w:val="Normal"/>
    <w:rsid w:val="00A708ED"/>
    <w:pPr>
      <w:tabs>
        <w:tab w:val="num" w:pos="720"/>
      </w:tabs>
      <w:spacing w:before="120" w:after="0" w:line="240" w:lineRule="auto"/>
      <w:ind w:left="720" w:hanging="360"/>
      <w:jc w:val="both"/>
    </w:pPr>
    <w:rPr>
      <w:rFonts w:ascii="Verdana" w:eastAsia="Times New Roman" w:hAnsi="Verdana"/>
      <w:sz w:val="18"/>
      <w:szCs w:val="20"/>
    </w:rPr>
  </w:style>
  <w:style w:type="paragraph" w:customStyle="1" w:styleId="Bulletlevel2">
    <w:name w:val="Bullet level 2"/>
    <w:basedOn w:val="Bulletlevel1"/>
    <w:rsid w:val="00A708ED"/>
    <w:pPr>
      <w:tabs>
        <w:tab w:val="clear" w:pos="720"/>
        <w:tab w:val="num" w:pos="1440"/>
      </w:tabs>
      <w:ind w:left="1440"/>
    </w:pPr>
  </w:style>
  <w:style w:type="paragraph" w:customStyle="1" w:styleId="documentheading">
    <w:name w:val="document heading"/>
    <w:basedOn w:val="Bodytextnoindent"/>
    <w:rsid w:val="00A708ED"/>
    <w:pPr>
      <w:pBdr>
        <w:bottom w:val="single" w:sz="4" w:space="1" w:color="808080"/>
      </w:pBdr>
    </w:pPr>
    <w:rPr>
      <w:b/>
      <w:bCs/>
    </w:rPr>
  </w:style>
  <w:style w:type="paragraph" w:customStyle="1" w:styleId="Documentheading0">
    <w:name w:val="Document heading"/>
    <w:basedOn w:val="Normal"/>
    <w:rsid w:val="00A708ED"/>
    <w:pPr>
      <w:spacing w:before="360" w:after="0" w:line="240" w:lineRule="auto"/>
    </w:pPr>
    <w:rPr>
      <w:rFonts w:ascii="Verdana" w:eastAsia="Times New Roman" w:hAnsi="Verdana"/>
      <w:color w:val="2E67B2"/>
      <w:sz w:val="64"/>
      <w:szCs w:val="64"/>
    </w:rPr>
  </w:style>
  <w:style w:type="paragraph" w:customStyle="1" w:styleId="Documentsubhead2">
    <w:name w:val="Document sub head 2"/>
    <w:basedOn w:val="Normal"/>
    <w:rsid w:val="00A708ED"/>
    <w:pPr>
      <w:spacing w:before="360" w:after="0" w:line="240" w:lineRule="auto"/>
    </w:pPr>
    <w:rPr>
      <w:rFonts w:ascii="Verdana" w:eastAsia="Times New Roman" w:hAnsi="Verdana"/>
      <w:color w:val="333333"/>
      <w:sz w:val="36"/>
      <w:szCs w:val="36"/>
    </w:rPr>
  </w:style>
  <w:style w:type="paragraph" w:customStyle="1" w:styleId="Documentsubheading">
    <w:name w:val="Document sub heading"/>
    <w:basedOn w:val="Normal"/>
    <w:rsid w:val="00A708ED"/>
    <w:pPr>
      <w:spacing w:before="360" w:after="0" w:line="240" w:lineRule="auto"/>
    </w:pPr>
    <w:rPr>
      <w:rFonts w:ascii="Verdana" w:eastAsia="Times New Roman" w:hAnsi="Verdana"/>
      <w:color w:val="333333"/>
      <w:sz w:val="44"/>
      <w:szCs w:val="44"/>
    </w:rPr>
  </w:style>
  <w:style w:type="paragraph" w:customStyle="1" w:styleId="Footerstyle">
    <w:name w:val="Footer style"/>
    <w:basedOn w:val="Footerqualitydoc"/>
    <w:rsid w:val="00A708ED"/>
    <w:pPr>
      <w:pBdr>
        <w:top w:val="none" w:sz="0" w:space="0" w:color="auto"/>
      </w:pBdr>
    </w:pPr>
  </w:style>
  <w:style w:type="character" w:styleId="Hyperlink">
    <w:name w:val="Hyperlink"/>
    <w:basedOn w:val="DefaultParagraphFont"/>
    <w:uiPriority w:val="99"/>
    <w:rsid w:val="00A708ED"/>
    <w:rPr>
      <w:color w:val="0000FF"/>
      <w:u w:val="single"/>
    </w:rPr>
  </w:style>
  <w:style w:type="paragraph" w:customStyle="1" w:styleId="MainHeading">
    <w:name w:val="Main Heading"/>
    <w:basedOn w:val="Normal"/>
    <w:rsid w:val="00A708ED"/>
    <w:pPr>
      <w:spacing w:after="0" w:line="240" w:lineRule="auto"/>
    </w:pPr>
    <w:rPr>
      <w:rFonts w:ascii="Verdana" w:eastAsia="Times New Roman" w:hAnsi="Verdana"/>
      <w:color w:val="2E67B0"/>
      <w:sz w:val="24"/>
      <w:szCs w:val="20"/>
    </w:rPr>
  </w:style>
  <w:style w:type="paragraph" w:customStyle="1" w:styleId="Numberedlistlevel1">
    <w:name w:val="Numbered list level 1"/>
    <w:basedOn w:val="Heading5"/>
    <w:rsid w:val="00A708ED"/>
    <w:pPr>
      <w:numPr>
        <w:ilvl w:val="0"/>
        <w:numId w:val="0"/>
      </w:numPr>
      <w:tabs>
        <w:tab w:val="num" w:pos="360"/>
      </w:tabs>
      <w:spacing w:before="120" w:after="0" w:line="240" w:lineRule="auto"/>
      <w:ind w:left="360" w:hanging="360"/>
    </w:pPr>
    <w:rPr>
      <w:rFonts w:ascii="Verdana" w:hAnsi="Verdana"/>
      <w:i w:val="0"/>
      <w:iCs/>
      <w:sz w:val="18"/>
    </w:rPr>
  </w:style>
  <w:style w:type="paragraph" w:customStyle="1" w:styleId="Numberedlistlevel2">
    <w:name w:val="Numbered list level 2"/>
    <w:basedOn w:val="Normal"/>
    <w:rsid w:val="00A708ED"/>
    <w:pPr>
      <w:tabs>
        <w:tab w:val="num" w:pos="792"/>
      </w:tabs>
      <w:spacing w:before="120" w:after="0" w:line="240" w:lineRule="auto"/>
      <w:ind w:left="792" w:hanging="432"/>
      <w:jc w:val="both"/>
    </w:pPr>
    <w:rPr>
      <w:rFonts w:ascii="Verdana" w:eastAsia="Times New Roman" w:hAnsi="Verdana"/>
      <w:sz w:val="18"/>
      <w:szCs w:val="20"/>
    </w:rPr>
  </w:style>
  <w:style w:type="paragraph" w:customStyle="1" w:styleId="SideHeading">
    <w:name w:val="Side Heading"/>
    <w:basedOn w:val="MainHeading"/>
    <w:rsid w:val="00A708ED"/>
    <w:pPr>
      <w:spacing w:before="240"/>
    </w:pPr>
    <w:rPr>
      <w:b/>
      <w:bCs/>
      <w:color w:val="2F67B1"/>
      <w:sz w:val="22"/>
    </w:rPr>
  </w:style>
  <w:style w:type="paragraph" w:customStyle="1" w:styleId="Sideheading2">
    <w:name w:val="Side heading 2"/>
    <w:basedOn w:val="Normal"/>
    <w:rsid w:val="00A708ED"/>
    <w:pPr>
      <w:spacing w:before="120" w:after="120" w:line="240" w:lineRule="auto"/>
      <w:jc w:val="both"/>
    </w:pPr>
    <w:rPr>
      <w:rFonts w:ascii="Verdana" w:eastAsia="Times New Roman" w:hAnsi="Verdana"/>
      <w:b/>
      <w:sz w:val="20"/>
      <w:szCs w:val="20"/>
    </w:rPr>
  </w:style>
  <w:style w:type="paragraph" w:customStyle="1" w:styleId="Sideheadingindent">
    <w:name w:val="Side heading indent"/>
    <w:basedOn w:val="Sideheading2"/>
    <w:rsid w:val="00A708ED"/>
    <w:pPr>
      <w:ind w:left="360"/>
    </w:pPr>
  </w:style>
  <w:style w:type="paragraph" w:customStyle="1" w:styleId="StyleMainHeading14pt">
    <w:name w:val="Style Main Heading + 14 pt"/>
    <w:basedOn w:val="MainHeading"/>
    <w:rsid w:val="00A708ED"/>
    <w:rPr>
      <w:bCs/>
      <w:sz w:val="28"/>
    </w:rPr>
  </w:style>
  <w:style w:type="paragraph" w:customStyle="1" w:styleId="Style1">
    <w:name w:val="Style1"/>
    <w:basedOn w:val="Normal"/>
    <w:rsid w:val="00A708ED"/>
    <w:pPr>
      <w:spacing w:before="120" w:after="0" w:line="240" w:lineRule="auto"/>
      <w:ind w:left="360" w:hanging="360"/>
      <w:jc w:val="both"/>
    </w:pPr>
    <w:rPr>
      <w:rFonts w:ascii="Bookman Old Style" w:eastAsia="Times New Roman" w:hAnsi="Bookman Old Style"/>
      <w:sz w:val="20"/>
      <w:szCs w:val="20"/>
    </w:rPr>
  </w:style>
  <w:style w:type="paragraph" w:customStyle="1" w:styleId="Bodytext1">
    <w:name w:val="Bodytext"/>
    <w:basedOn w:val="Normal"/>
    <w:next w:val="Normal"/>
    <w:rsid w:val="00A708ED"/>
    <w:pPr>
      <w:autoSpaceDE w:val="0"/>
      <w:autoSpaceDN w:val="0"/>
      <w:adjustRightInd w:val="0"/>
      <w:spacing w:before="100" w:after="100" w:line="240" w:lineRule="auto"/>
    </w:pPr>
    <w:rPr>
      <w:rFonts w:ascii="FPNIOI+Arial" w:eastAsia="Times New Roman" w:hAnsi="FPNIOI+Arial"/>
      <w:sz w:val="24"/>
      <w:szCs w:val="24"/>
    </w:rPr>
  </w:style>
  <w:style w:type="paragraph" w:customStyle="1" w:styleId="Default">
    <w:name w:val="Default"/>
    <w:link w:val="DefaultChar"/>
    <w:rsid w:val="00A708ED"/>
    <w:pPr>
      <w:autoSpaceDE w:val="0"/>
      <w:autoSpaceDN w:val="0"/>
      <w:adjustRightInd w:val="0"/>
    </w:pPr>
    <w:rPr>
      <w:rFonts w:ascii="FPNIOI+Arial" w:eastAsia="Times New Roman" w:hAnsi="FPNIOI+Arial" w:cs="FPNIOI+Arial"/>
      <w:color w:val="000000"/>
      <w:sz w:val="24"/>
      <w:szCs w:val="24"/>
    </w:rPr>
  </w:style>
  <w:style w:type="paragraph" w:customStyle="1" w:styleId="Bullet">
    <w:name w:val="Bullet"/>
    <w:basedOn w:val="Default"/>
    <w:next w:val="Default"/>
    <w:link w:val="BulletChar"/>
    <w:rsid w:val="00A708ED"/>
    <w:pPr>
      <w:spacing w:before="100" w:after="100"/>
    </w:pPr>
    <w:rPr>
      <w:rFonts w:cs="Times New Roman"/>
      <w:color w:val="auto"/>
    </w:rPr>
  </w:style>
  <w:style w:type="paragraph" w:customStyle="1" w:styleId="Bullet-indent">
    <w:name w:val="Bullet-indent"/>
    <w:basedOn w:val="Default"/>
    <w:next w:val="Default"/>
    <w:link w:val="Bullet-indentChar"/>
    <w:rsid w:val="00A708ED"/>
    <w:pPr>
      <w:spacing w:before="50" w:after="50"/>
    </w:pPr>
    <w:rPr>
      <w:rFonts w:cs="Times New Roman"/>
      <w:color w:val="auto"/>
    </w:rPr>
  </w:style>
  <w:style w:type="paragraph" w:customStyle="1" w:styleId="Note">
    <w:name w:val="Note"/>
    <w:basedOn w:val="Default"/>
    <w:next w:val="Default"/>
    <w:rsid w:val="00A708ED"/>
    <w:pPr>
      <w:spacing w:before="140" w:after="140"/>
    </w:pPr>
    <w:rPr>
      <w:rFonts w:ascii="Webdings" w:hAnsi="Webdings" w:cs="Times New Roman"/>
      <w:color w:val="auto"/>
    </w:rPr>
  </w:style>
  <w:style w:type="table" w:styleId="TableGrid">
    <w:name w:val="Table Grid"/>
    <w:basedOn w:val="TableNormal"/>
    <w:rsid w:val="00A708E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Number">
    <w:name w:val="List Number"/>
    <w:basedOn w:val="Default"/>
    <w:next w:val="Default"/>
    <w:rsid w:val="00A708ED"/>
    <w:pPr>
      <w:spacing w:before="140" w:after="140"/>
    </w:pPr>
    <w:rPr>
      <w:rFonts w:cs="Times New Roman"/>
      <w:color w:val="auto"/>
    </w:rPr>
  </w:style>
  <w:style w:type="paragraph" w:styleId="NormalIndent">
    <w:name w:val="Normal Indent"/>
    <w:basedOn w:val="Normal"/>
    <w:rsid w:val="00A708ED"/>
    <w:pPr>
      <w:widowControl w:val="0"/>
      <w:spacing w:after="0" w:line="240" w:lineRule="auto"/>
      <w:ind w:left="720"/>
    </w:pPr>
    <w:rPr>
      <w:rFonts w:ascii="Arial" w:eastAsia="Times New Roman" w:hAnsi="Arial"/>
      <w:snapToGrid w:val="0"/>
      <w:sz w:val="20"/>
      <w:szCs w:val="20"/>
    </w:rPr>
  </w:style>
  <w:style w:type="paragraph" w:styleId="Caption">
    <w:name w:val="caption"/>
    <w:basedOn w:val="Normal"/>
    <w:next w:val="Normal"/>
    <w:qFormat/>
    <w:rsid w:val="00A708ED"/>
    <w:pPr>
      <w:widowControl w:val="0"/>
      <w:spacing w:after="0" w:line="240" w:lineRule="auto"/>
      <w:jc w:val="both"/>
    </w:pPr>
    <w:rPr>
      <w:rFonts w:ascii="Arial" w:eastAsia="Times New Roman" w:hAnsi="Arial"/>
      <w:snapToGrid w:val="0"/>
      <w:sz w:val="20"/>
      <w:szCs w:val="20"/>
    </w:rPr>
  </w:style>
  <w:style w:type="character" w:customStyle="1" w:styleId="EmailStyle67">
    <w:name w:val="EmailStyle671"/>
    <w:aliases w:val="EmailStyle671"/>
    <w:basedOn w:val="DefaultParagraphFont"/>
    <w:personal/>
    <w:rsid w:val="00A708ED"/>
    <w:rPr>
      <w:rFonts w:ascii="Arial" w:hAnsi="Arial" w:cs="Arial"/>
      <w:color w:val="000000"/>
      <w:sz w:val="20"/>
      <w:szCs w:val="20"/>
    </w:rPr>
  </w:style>
  <w:style w:type="paragraph" w:customStyle="1" w:styleId="listpara">
    <w:name w:val="listpara"/>
    <w:basedOn w:val="Default"/>
    <w:next w:val="Default"/>
    <w:rsid w:val="00A708ED"/>
    <w:pPr>
      <w:spacing w:before="144"/>
    </w:pPr>
    <w:rPr>
      <w:rFonts w:ascii="FPNKKP+Arial,Bold" w:hAnsi="FPNKKP+Arial,Bold" w:cs="Times New Roman"/>
      <w:color w:val="auto"/>
    </w:rPr>
  </w:style>
  <w:style w:type="paragraph" w:customStyle="1" w:styleId="FigureNumbering">
    <w:name w:val="FigureNumbering"/>
    <w:basedOn w:val="Default"/>
    <w:next w:val="Default"/>
    <w:rsid w:val="00A708ED"/>
    <w:pPr>
      <w:spacing w:before="140" w:after="140"/>
    </w:pPr>
    <w:rPr>
      <w:rFonts w:cs="Times New Roman"/>
      <w:color w:val="auto"/>
    </w:rPr>
  </w:style>
  <w:style w:type="paragraph" w:customStyle="1" w:styleId="tablebody">
    <w:name w:val="tablebody"/>
    <w:basedOn w:val="Default"/>
    <w:next w:val="Default"/>
    <w:rsid w:val="00A708ED"/>
    <w:pPr>
      <w:spacing w:before="100" w:after="100"/>
    </w:pPr>
    <w:rPr>
      <w:rFonts w:cs="Times New Roman"/>
      <w:color w:val="auto"/>
    </w:rPr>
  </w:style>
  <w:style w:type="paragraph" w:styleId="TOC1">
    <w:name w:val="toc 1"/>
    <w:basedOn w:val="Normal"/>
    <w:next w:val="Normal"/>
    <w:autoRedefine/>
    <w:uiPriority w:val="39"/>
    <w:rsid w:val="00A708ED"/>
    <w:pPr>
      <w:spacing w:after="0" w:line="240" w:lineRule="auto"/>
    </w:pPr>
    <w:rPr>
      <w:rFonts w:ascii="Arial" w:eastAsia="Times New Roman" w:hAnsi="Arial"/>
      <w:sz w:val="20"/>
      <w:szCs w:val="20"/>
    </w:rPr>
  </w:style>
  <w:style w:type="paragraph" w:styleId="TOC3">
    <w:name w:val="toc 3"/>
    <w:basedOn w:val="Normal"/>
    <w:next w:val="Normal"/>
    <w:autoRedefine/>
    <w:semiHidden/>
    <w:rsid w:val="00A708ED"/>
    <w:pPr>
      <w:spacing w:after="0" w:line="240" w:lineRule="auto"/>
      <w:ind w:left="400"/>
    </w:pPr>
    <w:rPr>
      <w:rFonts w:ascii="Arial" w:eastAsia="Times New Roman" w:hAnsi="Arial"/>
      <w:sz w:val="20"/>
      <w:szCs w:val="20"/>
    </w:rPr>
  </w:style>
  <w:style w:type="paragraph" w:styleId="TOC2">
    <w:name w:val="toc 2"/>
    <w:basedOn w:val="Normal"/>
    <w:next w:val="Normal"/>
    <w:autoRedefine/>
    <w:uiPriority w:val="39"/>
    <w:rsid w:val="00A708ED"/>
    <w:pPr>
      <w:spacing w:after="0" w:line="240" w:lineRule="auto"/>
      <w:ind w:left="200"/>
    </w:pPr>
    <w:rPr>
      <w:rFonts w:ascii="Arial" w:eastAsia="Times New Roman" w:hAnsi="Arial"/>
      <w:sz w:val="20"/>
      <w:szCs w:val="20"/>
    </w:rPr>
  </w:style>
  <w:style w:type="paragraph" w:customStyle="1" w:styleId="InstructionBullet">
    <w:name w:val="InstructionBullet"/>
    <w:basedOn w:val="Normal"/>
    <w:link w:val="InstructionBulletChar"/>
    <w:rsid w:val="00B06B6E"/>
    <w:pPr>
      <w:numPr>
        <w:numId w:val="6"/>
      </w:numPr>
      <w:spacing w:before="100" w:after="100" w:line="280" w:lineRule="exact"/>
      <w:jc w:val="both"/>
    </w:pPr>
    <w:rPr>
      <w:rFonts w:ascii="Arial" w:eastAsia="Times New Roman" w:hAnsi="Arial"/>
      <w:sz w:val="20"/>
      <w:szCs w:val="20"/>
    </w:rPr>
  </w:style>
  <w:style w:type="character" w:customStyle="1" w:styleId="InstructionBulletChar">
    <w:name w:val="InstructionBullet Char"/>
    <w:basedOn w:val="DefaultParagraphFont"/>
    <w:link w:val="InstructionBullet"/>
    <w:rsid w:val="00B06B6E"/>
    <w:rPr>
      <w:rFonts w:ascii="Arial" w:eastAsia="Times New Roman" w:hAnsi="Arial"/>
    </w:rPr>
  </w:style>
  <w:style w:type="paragraph" w:styleId="BodyText3">
    <w:name w:val="Body Text 3"/>
    <w:basedOn w:val="Normal"/>
    <w:rsid w:val="000454A0"/>
    <w:pPr>
      <w:spacing w:after="120"/>
    </w:pPr>
    <w:rPr>
      <w:sz w:val="16"/>
      <w:szCs w:val="16"/>
    </w:rPr>
  </w:style>
  <w:style w:type="paragraph" w:styleId="BodyTextFirstIndent2">
    <w:name w:val="Body Text First Indent 2"/>
    <w:basedOn w:val="BodyTextIndent"/>
    <w:rsid w:val="00BA68F0"/>
    <w:pPr>
      <w:widowControl/>
      <w:spacing w:before="0" w:after="120" w:line="276" w:lineRule="auto"/>
      <w:ind w:left="360" w:firstLine="210"/>
      <w:jc w:val="left"/>
    </w:pPr>
    <w:rPr>
      <w:rFonts w:ascii="Calibri" w:eastAsia="Calibri" w:hAnsi="Calibri"/>
      <w:snapToGrid/>
      <w:sz w:val="22"/>
      <w:szCs w:val="22"/>
    </w:rPr>
  </w:style>
  <w:style w:type="paragraph" w:styleId="NoteHeading">
    <w:name w:val="Note Heading"/>
    <w:basedOn w:val="Normal"/>
    <w:next w:val="Normal"/>
    <w:rsid w:val="004C073F"/>
  </w:style>
  <w:style w:type="character" w:customStyle="1" w:styleId="DefaultChar">
    <w:name w:val="Default Char"/>
    <w:basedOn w:val="DefaultParagraphFont"/>
    <w:link w:val="Default"/>
    <w:rsid w:val="00C10997"/>
    <w:rPr>
      <w:rFonts w:ascii="FPNIOI+Arial" w:eastAsia="Times New Roman" w:hAnsi="FPNIOI+Arial" w:cs="FPNIOI+Arial"/>
      <w:color w:val="000000"/>
      <w:sz w:val="24"/>
      <w:szCs w:val="24"/>
      <w:lang w:val="en-US" w:eastAsia="en-US" w:bidi="ar-SA"/>
    </w:rPr>
  </w:style>
  <w:style w:type="character" w:customStyle="1" w:styleId="BulletChar">
    <w:name w:val="Bullet Char"/>
    <w:basedOn w:val="DefaultChar"/>
    <w:link w:val="Bullet"/>
    <w:rsid w:val="00C10997"/>
  </w:style>
  <w:style w:type="character" w:customStyle="1" w:styleId="Bullet-indentChar">
    <w:name w:val="Bullet-indent Char"/>
    <w:basedOn w:val="DefaultChar"/>
    <w:link w:val="Bullet-indent"/>
    <w:rsid w:val="00C10997"/>
  </w:style>
  <w:style w:type="character" w:styleId="LineNumber">
    <w:name w:val="line number"/>
    <w:basedOn w:val="DefaultParagraphFont"/>
    <w:rsid w:val="006F1BBA"/>
  </w:style>
  <w:style w:type="paragraph" w:styleId="ListParagraph">
    <w:name w:val="List Paragraph"/>
    <w:basedOn w:val="Normal"/>
    <w:uiPriority w:val="34"/>
    <w:qFormat/>
    <w:rsid w:val="0096213B"/>
    <w:pPr>
      <w:ind w:left="720"/>
      <w:contextualSpacing/>
    </w:pPr>
  </w:style>
</w:styles>
</file>

<file path=word/webSettings.xml><?xml version="1.0" encoding="utf-8"?>
<w:webSettings xmlns:r="http://schemas.openxmlformats.org/officeDocument/2006/relationships" xmlns:w="http://schemas.openxmlformats.org/wordprocessingml/2006/main">
  <w:divs>
    <w:div w:id="153966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image" Target="media/image10.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9.jpeg"/><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jpeg"/><Relationship Id="rId10" Type="http://schemas.openxmlformats.org/officeDocument/2006/relationships/header" Target="header3.xm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6.jpeg"/><Relationship Id="rId22" Type="http://schemas.openxmlformats.org/officeDocument/2006/relationships/image" Target="media/image13.jpe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FFDED-8737-4A60-833B-34542B001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2011</Words>
  <Characters>11467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Insert title here</vt:lpstr>
    </vt:vector>
  </TitlesOfParts>
  <Company>Ramco</Company>
  <LinksUpToDate>false</LinksUpToDate>
  <CharactersWithSpaces>13452</CharactersWithSpaces>
  <SharedDoc>false</SharedDoc>
  <HLinks>
    <vt:vector size="204" baseType="variant">
      <vt:variant>
        <vt:i4>3342399</vt:i4>
      </vt:variant>
      <vt:variant>
        <vt:i4>195</vt:i4>
      </vt:variant>
      <vt:variant>
        <vt:i4>0</vt:i4>
      </vt:variant>
      <vt:variant>
        <vt:i4>5</vt:i4>
      </vt:variant>
      <vt:variant>
        <vt:lpwstr>\\Active</vt:lpwstr>
      </vt:variant>
      <vt:variant>
        <vt:lpwstr/>
      </vt:variant>
      <vt:variant>
        <vt:i4>3342399</vt:i4>
      </vt:variant>
      <vt:variant>
        <vt:i4>192</vt:i4>
      </vt:variant>
      <vt:variant>
        <vt:i4>0</vt:i4>
      </vt:variant>
      <vt:variant>
        <vt:i4>5</vt:i4>
      </vt:variant>
      <vt:variant>
        <vt:lpwstr>\\Active</vt:lpwstr>
      </vt:variant>
      <vt:variant>
        <vt:lpwstr/>
      </vt:variant>
      <vt:variant>
        <vt:i4>1966116</vt:i4>
      </vt:variant>
      <vt:variant>
        <vt:i4>189</vt:i4>
      </vt:variant>
      <vt:variant>
        <vt:i4>0</vt:i4>
      </vt:variant>
      <vt:variant>
        <vt:i4>5</vt:i4>
      </vt:variant>
      <vt:variant>
        <vt:lpwstr>\\machinename\printername</vt:lpwstr>
      </vt:variant>
      <vt:variant>
        <vt:lpwstr/>
      </vt:variant>
      <vt:variant>
        <vt:i4>1048631</vt:i4>
      </vt:variant>
      <vt:variant>
        <vt:i4>176</vt:i4>
      </vt:variant>
      <vt:variant>
        <vt:i4>0</vt:i4>
      </vt:variant>
      <vt:variant>
        <vt:i4>5</vt:i4>
      </vt:variant>
      <vt:variant>
        <vt:lpwstr/>
      </vt:variant>
      <vt:variant>
        <vt:lpwstr>_Toc250656021</vt:lpwstr>
      </vt:variant>
      <vt:variant>
        <vt:i4>1048631</vt:i4>
      </vt:variant>
      <vt:variant>
        <vt:i4>170</vt:i4>
      </vt:variant>
      <vt:variant>
        <vt:i4>0</vt:i4>
      </vt:variant>
      <vt:variant>
        <vt:i4>5</vt:i4>
      </vt:variant>
      <vt:variant>
        <vt:lpwstr/>
      </vt:variant>
      <vt:variant>
        <vt:lpwstr>_Toc250656020</vt:lpwstr>
      </vt:variant>
      <vt:variant>
        <vt:i4>1245239</vt:i4>
      </vt:variant>
      <vt:variant>
        <vt:i4>164</vt:i4>
      </vt:variant>
      <vt:variant>
        <vt:i4>0</vt:i4>
      </vt:variant>
      <vt:variant>
        <vt:i4>5</vt:i4>
      </vt:variant>
      <vt:variant>
        <vt:lpwstr/>
      </vt:variant>
      <vt:variant>
        <vt:lpwstr>_Toc250656019</vt:lpwstr>
      </vt:variant>
      <vt:variant>
        <vt:i4>1245239</vt:i4>
      </vt:variant>
      <vt:variant>
        <vt:i4>158</vt:i4>
      </vt:variant>
      <vt:variant>
        <vt:i4>0</vt:i4>
      </vt:variant>
      <vt:variant>
        <vt:i4>5</vt:i4>
      </vt:variant>
      <vt:variant>
        <vt:lpwstr/>
      </vt:variant>
      <vt:variant>
        <vt:lpwstr>_Toc250656018</vt:lpwstr>
      </vt:variant>
      <vt:variant>
        <vt:i4>1245239</vt:i4>
      </vt:variant>
      <vt:variant>
        <vt:i4>152</vt:i4>
      </vt:variant>
      <vt:variant>
        <vt:i4>0</vt:i4>
      </vt:variant>
      <vt:variant>
        <vt:i4>5</vt:i4>
      </vt:variant>
      <vt:variant>
        <vt:lpwstr/>
      </vt:variant>
      <vt:variant>
        <vt:lpwstr>_Toc250656017</vt:lpwstr>
      </vt:variant>
      <vt:variant>
        <vt:i4>1245239</vt:i4>
      </vt:variant>
      <vt:variant>
        <vt:i4>146</vt:i4>
      </vt:variant>
      <vt:variant>
        <vt:i4>0</vt:i4>
      </vt:variant>
      <vt:variant>
        <vt:i4>5</vt:i4>
      </vt:variant>
      <vt:variant>
        <vt:lpwstr/>
      </vt:variant>
      <vt:variant>
        <vt:lpwstr>_Toc250656016</vt:lpwstr>
      </vt:variant>
      <vt:variant>
        <vt:i4>1245239</vt:i4>
      </vt:variant>
      <vt:variant>
        <vt:i4>140</vt:i4>
      </vt:variant>
      <vt:variant>
        <vt:i4>0</vt:i4>
      </vt:variant>
      <vt:variant>
        <vt:i4>5</vt:i4>
      </vt:variant>
      <vt:variant>
        <vt:lpwstr/>
      </vt:variant>
      <vt:variant>
        <vt:lpwstr>_Toc250656015</vt:lpwstr>
      </vt:variant>
      <vt:variant>
        <vt:i4>1245239</vt:i4>
      </vt:variant>
      <vt:variant>
        <vt:i4>134</vt:i4>
      </vt:variant>
      <vt:variant>
        <vt:i4>0</vt:i4>
      </vt:variant>
      <vt:variant>
        <vt:i4>5</vt:i4>
      </vt:variant>
      <vt:variant>
        <vt:lpwstr/>
      </vt:variant>
      <vt:variant>
        <vt:lpwstr>_Toc250656014</vt:lpwstr>
      </vt:variant>
      <vt:variant>
        <vt:i4>1245239</vt:i4>
      </vt:variant>
      <vt:variant>
        <vt:i4>128</vt:i4>
      </vt:variant>
      <vt:variant>
        <vt:i4>0</vt:i4>
      </vt:variant>
      <vt:variant>
        <vt:i4>5</vt:i4>
      </vt:variant>
      <vt:variant>
        <vt:lpwstr/>
      </vt:variant>
      <vt:variant>
        <vt:lpwstr>_Toc250656013</vt:lpwstr>
      </vt:variant>
      <vt:variant>
        <vt:i4>1245239</vt:i4>
      </vt:variant>
      <vt:variant>
        <vt:i4>122</vt:i4>
      </vt:variant>
      <vt:variant>
        <vt:i4>0</vt:i4>
      </vt:variant>
      <vt:variant>
        <vt:i4>5</vt:i4>
      </vt:variant>
      <vt:variant>
        <vt:lpwstr/>
      </vt:variant>
      <vt:variant>
        <vt:lpwstr>_Toc250656012</vt:lpwstr>
      </vt:variant>
      <vt:variant>
        <vt:i4>1245239</vt:i4>
      </vt:variant>
      <vt:variant>
        <vt:i4>116</vt:i4>
      </vt:variant>
      <vt:variant>
        <vt:i4>0</vt:i4>
      </vt:variant>
      <vt:variant>
        <vt:i4>5</vt:i4>
      </vt:variant>
      <vt:variant>
        <vt:lpwstr/>
      </vt:variant>
      <vt:variant>
        <vt:lpwstr>_Toc250656011</vt:lpwstr>
      </vt:variant>
      <vt:variant>
        <vt:i4>1245239</vt:i4>
      </vt:variant>
      <vt:variant>
        <vt:i4>110</vt:i4>
      </vt:variant>
      <vt:variant>
        <vt:i4>0</vt:i4>
      </vt:variant>
      <vt:variant>
        <vt:i4>5</vt:i4>
      </vt:variant>
      <vt:variant>
        <vt:lpwstr/>
      </vt:variant>
      <vt:variant>
        <vt:lpwstr>_Toc250656010</vt:lpwstr>
      </vt:variant>
      <vt:variant>
        <vt:i4>1179703</vt:i4>
      </vt:variant>
      <vt:variant>
        <vt:i4>104</vt:i4>
      </vt:variant>
      <vt:variant>
        <vt:i4>0</vt:i4>
      </vt:variant>
      <vt:variant>
        <vt:i4>5</vt:i4>
      </vt:variant>
      <vt:variant>
        <vt:lpwstr/>
      </vt:variant>
      <vt:variant>
        <vt:lpwstr>_Toc250656009</vt:lpwstr>
      </vt:variant>
      <vt:variant>
        <vt:i4>1179703</vt:i4>
      </vt:variant>
      <vt:variant>
        <vt:i4>98</vt:i4>
      </vt:variant>
      <vt:variant>
        <vt:i4>0</vt:i4>
      </vt:variant>
      <vt:variant>
        <vt:i4>5</vt:i4>
      </vt:variant>
      <vt:variant>
        <vt:lpwstr/>
      </vt:variant>
      <vt:variant>
        <vt:lpwstr>_Toc250656008</vt:lpwstr>
      </vt:variant>
      <vt:variant>
        <vt:i4>1179703</vt:i4>
      </vt:variant>
      <vt:variant>
        <vt:i4>92</vt:i4>
      </vt:variant>
      <vt:variant>
        <vt:i4>0</vt:i4>
      </vt:variant>
      <vt:variant>
        <vt:i4>5</vt:i4>
      </vt:variant>
      <vt:variant>
        <vt:lpwstr/>
      </vt:variant>
      <vt:variant>
        <vt:lpwstr>_Toc250656007</vt:lpwstr>
      </vt:variant>
      <vt:variant>
        <vt:i4>1179703</vt:i4>
      </vt:variant>
      <vt:variant>
        <vt:i4>86</vt:i4>
      </vt:variant>
      <vt:variant>
        <vt:i4>0</vt:i4>
      </vt:variant>
      <vt:variant>
        <vt:i4>5</vt:i4>
      </vt:variant>
      <vt:variant>
        <vt:lpwstr/>
      </vt:variant>
      <vt:variant>
        <vt:lpwstr>_Toc250656006</vt:lpwstr>
      </vt:variant>
      <vt:variant>
        <vt:i4>1179703</vt:i4>
      </vt:variant>
      <vt:variant>
        <vt:i4>80</vt:i4>
      </vt:variant>
      <vt:variant>
        <vt:i4>0</vt:i4>
      </vt:variant>
      <vt:variant>
        <vt:i4>5</vt:i4>
      </vt:variant>
      <vt:variant>
        <vt:lpwstr/>
      </vt:variant>
      <vt:variant>
        <vt:lpwstr>_Toc250656005</vt:lpwstr>
      </vt:variant>
      <vt:variant>
        <vt:i4>1179703</vt:i4>
      </vt:variant>
      <vt:variant>
        <vt:i4>74</vt:i4>
      </vt:variant>
      <vt:variant>
        <vt:i4>0</vt:i4>
      </vt:variant>
      <vt:variant>
        <vt:i4>5</vt:i4>
      </vt:variant>
      <vt:variant>
        <vt:lpwstr/>
      </vt:variant>
      <vt:variant>
        <vt:lpwstr>_Toc250656004</vt:lpwstr>
      </vt:variant>
      <vt:variant>
        <vt:i4>1179703</vt:i4>
      </vt:variant>
      <vt:variant>
        <vt:i4>68</vt:i4>
      </vt:variant>
      <vt:variant>
        <vt:i4>0</vt:i4>
      </vt:variant>
      <vt:variant>
        <vt:i4>5</vt:i4>
      </vt:variant>
      <vt:variant>
        <vt:lpwstr/>
      </vt:variant>
      <vt:variant>
        <vt:lpwstr>_Toc250656003</vt:lpwstr>
      </vt:variant>
      <vt:variant>
        <vt:i4>1179703</vt:i4>
      </vt:variant>
      <vt:variant>
        <vt:i4>62</vt:i4>
      </vt:variant>
      <vt:variant>
        <vt:i4>0</vt:i4>
      </vt:variant>
      <vt:variant>
        <vt:i4>5</vt:i4>
      </vt:variant>
      <vt:variant>
        <vt:lpwstr/>
      </vt:variant>
      <vt:variant>
        <vt:lpwstr>_Toc250656002</vt:lpwstr>
      </vt:variant>
      <vt:variant>
        <vt:i4>1179703</vt:i4>
      </vt:variant>
      <vt:variant>
        <vt:i4>56</vt:i4>
      </vt:variant>
      <vt:variant>
        <vt:i4>0</vt:i4>
      </vt:variant>
      <vt:variant>
        <vt:i4>5</vt:i4>
      </vt:variant>
      <vt:variant>
        <vt:lpwstr/>
      </vt:variant>
      <vt:variant>
        <vt:lpwstr>_Toc250656001</vt:lpwstr>
      </vt:variant>
      <vt:variant>
        <vt:i4>1179703</vt:i4>
      </vt:variant>
      <vt:variant>
        <vt:i4>50</vt:i4>
      </vt:variant>
      <vt:variant>
        <vt:i4>0</vt:i4>
      </vt:variant>
      <vt:variant>
        <vt:i4>5</vt:i4>
      </vt:variant>
      <vt:variant>
        <vt:lpwstr/>
      </vt:variant>
      <vt:variant>
        <vt:lpwstr>_Toc250656000</vt:lpwstr>
      </vt:variant>
      <vt:variant>
        <vt:i4>1572926</vt:i4>
      </vt:variant>
      <vt:variant>
        <vt:i4>44</vt:i4>
      </vt:variant>
      <vt:variant>
        <vt:i4>0</vt:i4>
      </vt:variant>
      <vt:variant>
        <vt:i4>5</vt:i4>
      </vt:variant>
      <vt:variant>
        <vt:lpwstr/>
      </vt:variant>
      <vt:variant>
        <vt:lpwstr>_Toc250655999</vt:lpwstr>
      </vt:variant>
      <vt:variant>
        <vt:i4>1572926</vt:i4>
      </vt:variant>
      <vt:variant>
        <vt:i4>38</vt:i4>
      </vt:variant>
      <vt:variant>
        <vt:i4>0</vt:i4>
      </vt:variant>
      <vt:variant>
        <vt:i4>5</vt:i4>
      </vt:variant>
      <vt:variant>
        <vt:lpwstr/>
      </vt:variant>
      <vt:variant>
        <vt:lpwstr>_Toc250655998</vt:lpwstr>
      </vt:variant>
      <vt:variant>
        <vt:i4>1572926</vt:i4>
      </vt:variant>
      <vt:variant>
        <vt:i4>32</vt:i4>
      </vt:variant>
      <vt:variant>
        <vt:i4>0</vt:i4>
      </vt:variant>
      <vt:variant>
        <vt:i4>5</vt:i4>
      </vt:variant>
      <vt:variant>
        <vt:lpwstr/>
      </vt:variant>
      <vt:variant>
        <vt:lpwstr>_Toc250655997</vt:lpwstr>
      </vt:variant>
      <vt:variant>
        <vt:i4>1572926</vt:i4>
      </vt:variant>
      <vt:variant>
        <vt:i4>26</vt:i4>
      </vt:variant>
      <vt:variant>
        <vt:i4>0</vt:i4>
      </vt:variant>
      <vt:variant>
        <vt:i4>5</vt:i4>
      </vt:variant>
      <vt:variant>
        <vt:lpwstr/>
      </vt:variant>
      <vt:variant>
        <vt:lpwstr>_Toc250655996</vt:lpwstr>
      </vt:variant>
      <vt:variant>
        <vt:i4>1572926</vt:i4>
      </vt:variant>
      <vt:variant>
        <vt:i4>20</vt:i4>
      </vt:variant>
      <vt:variant>
        <vt:i4>0</vt:i4>
      </vt:variant>
      <vt:variant>
        <vt:i4>5</vt:i4>
      </vt:variant>
      <vt:variant>
        <vt:lpwstr/>
      </vt:variant>
      <vt:variant>
        <vt:lpwstr>_Toc250655995</vt:lpwstr>
      </vt:variant>
      <vt:variant>
        <vt:i4>1572926</vt:i4>
      </vt:variant>
      <vt:variant>
        <vt:i4>14</vt:i4>
      </vt:variant>
      <vt:variant>
        <vt:i4>0</vt:i4>
      </vt:variant>
      <vt:variant>
        <vt:i4>5</vt:i4>
      </vt:variant>
      <vt:variant>
        <vt:lpwstr/>
      </vt:variant>
      <vt:variant>
        <vt:lpwstr>_Toc250655994</vt:lpwstr>
      </vt:variant>
      <vt:variant>
        <vt:i4>1572926</vt:i4>
      </vt:variant>
      <vt:variant>
        <vt:i4>8</vt:i4>
      </vt:variant>
      <vt:variant>
        <vt:i4>0</vt:i4>
      </vt:variant>
      <vt:variant>
        <vt:i4>5</vt:i4>
      </vt:variant>
      <vt:variant>
        <vt:lpwstr/>
      </vt:variant>
      <vt:variant>
        <vt:lpwstr>_Toc250655993</vt:lpwstr>
      </vt:variant>
      <vt:variant>
        <vt:i4>1572926</vt:i4>
      </vt:variant>
      <vt:variant>
        <vt:i4>2</vt:i4>
      </vt:variant>
      <vt:variant>
        <vt:i4>0</vt:i4>
      </vt:variant>
      <vt:variant>
        <vt:i4>5</vt:i4>
      </vt:variant>
      <vt:variant>
        <vt:lpwstr/>
      </vt:variant>
      <vt:variant>
        <vt:lpwstr>_Toc250655992</vt:lpwstr>
      </vt:variant>
      <vt:variant>
        <vt:i4>8126529</vt:i4>
      </vt:variant>
      <vt:variant>
        <vt:i4>-1</vt:i4>
      </vt:variant>
      <vt:variant>
        <vt:i4>1028</vt:i4>
      </vt:variant>
      <vt:variant>
        <vt:i4>1</vt:i4>
      </vt:variant>
      <vt:variant>
        <vt:lpwstr>cid:image012.jpg@01CA1CD2.63CEFD60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here</dc:title>
  <dc:creator>Agata Gogolewska</dc:creator>
  <cp:lastModifiedBy>Vinoth Kumar K</cp:lastModifiedBy>
  <cp:revision>4</cp:revision>
  <cp:lastPrinted>2009-11-06T11:39:00Z</cp:lastPrinted>
  <dcterms:created xsi:type="dcterms:W3CDTF">2010-09-06T09:44:00Z</dcterms:created>
  <dcterms:modified xsi:type="dcterms:W3CDTF">2010-09-30T11:04:00Z</dcterms:modified>
</cp:coreProperties>
</file>